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A504" w14:textId="67A55B36" w:rsidR="004E7DB9" w:rsidRPr="005A3B0A" w:rsidRDefault="004E7DB9" w:rsidP="00B54732">
      <w:pPr>
        <w:pStyle w:val="Title"/>
        <w:spacing w:line="276" w:lineRule="auto"/>
        <w:rPr>
          <w:rFonts w:ascii="Tahoma" w:hAnsi="Tahoma" w:cs="Tahoma"/>
          <w:sz w:val="22"/>
          <w:szCs w:val="22"/>
        </w:rPr>
      </w:pPr>
      <w:r w:rsidRPr="00873346">
        <w:rPr>
          <w:rFonts w:ascii="Tahoma" w:hAnsi="Tahoma" w:cs="Tahoma"/>
          <w:sz w:val="22"/>
          <w:szCs w:val="22"/>
        </w:rPr>
        <w:t xml:space="preserve">JURIDINIŲ ASMENŲ </w:t>
      </w:r>
      <w:r w:rsidRPr="00D729FC">
        <w:rPr>
          <w:rFonts w:ascii="Tahoma" w:hAnsi="Tahoma" w:cs="Tahoma"/>
          <w:sz w:val="22"/>
          <w:szCs w:val="22"/>
        </w:rPr>
        <w:t xml:space="preserve">REGISTRO </w:t>
      </w:r>
      <w:r w:rsidRPr="005A3B0A">
        <w:rPr>
          <w:rFonts w:ascii="Tahoma" w:hAnsi="Tahoma" w:cs="Tahoma"/>
          <w:sz w:val="22"/>
          <w:szCs w:val="22"/>
        </w:rPr>
        <w:t>DUOMENŲ TEIKIMO</w:t>
      </w:r>
    </w:p>
    <w:p w14:paraId="676951C8" w14:textId="74E292FD" w:rsidR="004E7DB9" w:rsidRDefault="004E7DB9" w:rsidP="004E7DB9">
      <w:pPr>
        <w:spacing w:line="276" w:lineRule="auto"/>
        <w:jc w:val="center"/>
        <w:rPr>
          <w:rFonts w:ascii="Tahoma" w:hAnsi="Tahoma" w:cs="Tahoma"/>
          <w:b/>
          <w:sz w:val="22"/>
          <w:szCs w:val="22"/>
          <w:lang w:val="lt-LT"/>
        </w:rPr>
      </w:pPr>
      <w:r w:rsidRPr="005A3B0A">
        <w:rPr>
          <w:rFonts w:ascii="Tahoma" w:hAnsi="Tahoma" w:cs="Tahoma"/>
          <w:b/>
          <w:sz w:val="22"/>
          <w:szCs w:val="22"/>
          <w:lang w:val="lt-LT"/>
        </w:rPr>
        <w:t>SUTARTIS</w:t>
      </w:r>
    </w:p>
    <w:p w14:paraId="332DE8E0" w14:textId="77777777" w:rsidR="0014385C" w:rsidRPr="005A3B0A" w:rsidRDefault="0014385C" w:rsidP="004E7DB9">
      <w:pPr>
        <w:spacing w:line="276" w:lineRule="auto"/>
        <w:jc w:val="center"/>
        <w:rPr>
          <w:rFonts w:ascii="Tahoma" w:hAnsi="Tahoma" w:cs="Tahoma"/>
          <w:b/>
          <w:bCs/>
          <w:sz w:val="22"/>
          <w:szCs w:val="22"/>
          <w:lang w:val="lt-LT"/>
        </w:rPr>
      </w:pPr>
    </w:p>
    <w:p w14:paraId="4E7362DC" w14:textId="77777777" w:rsidR="004E7DB9" w:rsidRPr="005A3B0A" w:rsidRDefault="004E7DB9" w:rsidP="004E7DB9">
      <w:pPr>
        <w:spacing w:line="276" w:lineRule="auto"/>
        <w:jc w:val="center"/>
        <w:rPr>
          <w:rFonts w:ascii="Tahoma" w:hAnsi="Tahoma" w:cs="Tahoma"/>
          <w:sz w:val="22"/>
          <w:szCs w:val="22"/>
          <w:lang w:val="lt-LT"/>
        </w:rPr>
      </w:pPr>
      <w:r w:rsidRPr="005A3B0A">
        <w:rPr>
          <w:rFonts w:ascii="Tahoma" w:hAnsi="Tahoma" w:cs="Tahoma"/>
          <w:sz w:val="22"/>
          <w:szCs w:val="22"/>
          <w:lang w:val="lt-LT"/>
        </w:rPr>
        <w:t>Nr._________</w:t>
      </w:r>
    </w:p>
    <w:p w14:paraId="3BA47FC4" w14:textId="77777777" w:rsidR="004E7DB9" w:rsidRPr="005A3B0A" w:rsidRDefault="004E7DB9" w:rsidP="004E7DB9">
      <w:pPr>
        <w:spacing w:line="276" w:lineRule="auto"/>
        <w:jc w:val="center"/>
        <w:rPr>
          <w:rFonts w:ascii="Tahoma" w:hAnsi="Tahoma" w:cs="Tahoma"/>
          <w:sz w:val="22"/>
          <w:szCs w:val="22"/>
          <w:lang w:val="lt-LT"/>
        </w:rPr>
      </w:pPr>
      <w:r w:rsidRPr="005A3B0A">
        <w:rPr>
          <w:rFonts w:ascii="Tahoma" w:hAnsi="Tahoma" w:cs="Tahoma"/>
          <w:sz w:val="22"/>
          <w:szCs w:val="22"/>
          <w:lang w:val="lt-LT"/>
        </w:rPr>
        <w:t>Vilnius</w:t>
      </w:r>
    </w:p>
    <w:p w14:paraId="30C666FC" w14:textId="77777777" w:rsidR="004E7DB9" w:rsidRPr="008E2BDC" w:rsidRDefault="004E7DB9" w:rsidP="004E7DB9">
      <w:pPr>
        <w:spacing w:line="276" w:lineRule="auto"/>
        <w:jc w:val="center"/>
        <w:rPr>
          <w:rFonts w:ascii="Tahoma" w:hAnsi="Tahoma" w:cs="Tahoma"/>
          <w:sz w:val="22"/>
          <w:szCs w:val="22"/>
          <w:lang w:val="lt-LT"/>
        </w:rPr>
      </w:pPr>
    </w:p>
    <w:p w14:paraId="3241FDD4" w14:textId="4821757B" w:rsidR="004E7DB9" w:rsidRPr="00072545" w:rsidRDefault="004E7DB9" w:rsidP="00B54732">
      <w:pPr>
        <w:spacing w:line="276" w:lineRule="auto"/>
        <w:ind w:firstLine="720"/>
        <w:jc w:val="both"/>
        <w:rPr>
          <w:rFonts w:ascii="Tahoma" w:hAnsi="Tahoma" w:cs="Tahoma"/>
          <w:sz w:val="22"/>
          <w:szCs w:val="22"/>
          <w:lang w:val="lt-LT"/>
        </w:rPr>
      </w:pPr>
      <w:r w:rsidRPr="00CE327D">
        <w:rPr>
          <w:rFonts w:ascii="Tahoma" w:hAnsi="Tahoma" w:cs="Tahoma"/>
          <w:sz w:val="22"/>
          <w:szCs w:val="22"/>
          <w:lang w:val="lt-LT"/>
        </w:rPr>
        <w:t>Valstybės įmonė Registrų centras</w:t>
      </w:r>
      <w:r w:rsidRPr="008E2BDC">
        <w:rPr>
          <w:rFonts w:ascii="Tahoma" w:hAnsi="Tahoma" w:cs="Tahoma"/>
          <w:sz w:val="22"/>
          <w:szCs w:val="22"/>
          <w:lang w:val="lt-LT"/>
        </w:rPr>
        <w:t xml:space="preserve"> (toliau – Teikėjas), </w:t>
      </w:r>
      <w:r w:rsidR="00B54732">
        <w:rPr>
          <w:rFonts w:ascii="Tahoma" w:hAnsi="Tahoma" w:cs="Tahoma"/>
          <w:sz w:val="22"/>
          <w:szCs w:val="22"/>
          <w:lang w:val="lt-LT"/>
        </w:rPr>
        <w:t>atstovaujama</w:t>
      </w:r>
      <w:r w:rsidR="00B54732" w:rsidRPr="008E2BDC">
        <w:rPr>
          <w:rFonts w:ascii="Tahoma" w:hAnsi="Tahoma" w:cs="Tahoma"/>
          <w:sz w:val="22"/>
          <w:szCs w:val="22"/>
          <w:lang w:val="lt-LT"/>
        </w:rPr>
        <w:t xml:space="preserve"> </w:t>
      </w:r>
      <w:r w:rsidR="00B54732" w:rsidRPr="007C7D5E">
        <w:rPr>
          <w:rFonts w:ascii="Tahoma" w:hAnsi="Tahoma" w:cs="Tahoma"/>
          <w:sz w:val="22"/>
          <w:szCs w:val="22"/>
        </w:rPr>
        <w:t>Konsultacijų centro vadovė</w:t>
      </w:r>
      <w:r w:rsidR="00B54732">
        <w:rPr>
          <w:rFonts w:ascii="Tahoma" w:hAnsi="Tahoma" w:cs="Tahoma"/>
          <w:sz w:val="22"/>
          <w:szCs w:val="22"/>
        </w:rPr>
        <w:t>s Jurgitos Ja</w:t>
      </w:r>
      <w:r w:rsidR="00B54732" w:rsidRPr="007C7D5E">
        <w:rPr>
          <w:rFonts w:ascii="Tahoma" w:hAnsi="Tahoma" w:cs="Tahoma"/>
          <w:sz w:val="22"/>
          <w:szCs w:val="22"/>
        </w:rPr>
        <w:t>keliūnaitė</w:t>
      </w:r>
      <w:r w:rsidR="00B54732">
        <w:rPr>
          <w:rFonts w:ascii="Tahoma" w:hAnsi="Tahoma" w:cs="Tahoma"/>
          <w:sz w:val="22"/>
          <w:szCs w:val="22"/>
        </w:rPr>
        <w:t>s,</w:t>
      </w:r>
      <w:r w:rsidR="00A144A8">
        <w:rPr>
          <w:rFonts w:ascii="Tahoma" w:hAnsi="Tahoma" w:cs="Tahoma"/>
          <w:sz w:val="22"/>
          <w:szCs w:val="22"/>
        </w:rPr>
        <w:t xml:space="preserve"> veikiančios pagal </w:t>
      </w:r>
      <w:r w:rsidR="00A144A8">
        <w:rPr>
          <w:rStyle w:val="Tahoma11"/>
        </w:rPr>
        <w:t xml:space="preserve">2019 m. </w:t>
      </w:r>
      <w:proofErr w:type="gramStart"/>
      <w:r w:rsidR="00A144A8">
        <w:rPr>
          <w:rStyle w:val="Tahoma11"/>
        </w:rPr>
        <w:t>rugpjūčio</w:t>
      </w:r>
      <w:proofErr w:type="gramEnd"/>
      <w:r w:rsidR="00A144A8">
        <w:rPr>
          <w:rStyle w:val="Tahoma11"/>
        </w:rPr>
        <w:t xml:space="preserve"> 19 d. valstybės įmonės Registrų centro generalinio direktoriaus įsakymą Nr. VE-398 (1.3 E) „Dėl pavedimo pasirašyti sutartis“</w:t>
      </w:r>
      <w:r w:rsidR="00B54732">
        <w:rPr>
          <w:rFonts w:ascii="Tahoma" w:hAnsi="Tahoma" w:cs="Tahoma"/>
          <w:sz w:val="22"/>
          <w:szCs w:val="22"/>
          <w:lang w:val="lt-LT"/>
        </w:rPr>
        <w:t xml:space="preserve">, ir </w:t>
      </w:r>
      <w:sdt>
        <w:sdtPr>
          <w:rPr>
            <w:rStyle w:val="JUODOSRAIDS"/>
          </w:rPr>
          <w:alias w:val="Gavėjo vardas, pavardė"/>
          <w:tag w:val="Gavėjo vardas, pavardė"/>
          <w:id w:val="345220272"/>
          <w:placeholder>
            <w:docPart w:val="208440263D674308A0BAB333CC855704"/>
          </w:placeholder>
          <w:showingPlcHdr/>
        </w:sdtPr>
        <w:sdtEndPr>
          <w:rPr>
            <w:rStyle w:val="DefaultParagraphFont"/>
            <w:rFonts w:ascii="Times New Roman" w:hAnsi="Times New Roman" w:cs="Tahoma"/>
            <w:sz w:val="20"/>
            <w:szCs w:val="22"/>
          </w:rPr>
        </w:sdtEndPr>
        <w:sdtContent>
          <w:r w:rsidR="00B54732" w:rsidRPr="008B29BA">
            <w:rPr>
              <w:rFonts w:ascii="Tahoma" w:hAnsi="Tahoma" w:cs="Tahoma"/>
              <w:color w:val="FF0000"/>
              <w:sz w:val="22"/>
              <w:szCs w:val="22"/>
            </w:rPr>
            <w:t>[įveskite GAVĖJO vardą, pavardę]</w:t>
          </w:r>
        </w:sdtContent>
      </w:sdt>
      <w:r w:rsidR="00B54732">
        <w:rPr>
          <w:rFonts w:ascii="Tahoma" w:hAnsi="Tahoma" w:cs="Tahoma"/>
          <w:sz w:val="22"/>
          <w:szCs w:val="22"/>
          <w:lang w:val="lt-LT"/>
        </w:rPr>
        <w:t xml:space="preserve">, veikiantis pagal </w:t>
      </w:r>
      <w:r w:rsidR="00B54732" w:rsidRPr="008E2BDC">
        <w:rPr>
          <w:rFonts w:ascii="Tahoma" w:hAnsi="Tahoma" w:cs="Tahoma"/>
          <w:sz w:val="22"/>
          <w:szCs w:val="22"/>
          <w:lang w:val="lt-LT"/>
        </w:rPr>
        <w:t>advokato</w:t>
      </w:r>
      <w:r w:rsidR="00C70662">
        <w:rPr>
          <w:rFonts w:ascii="Tahoma" w:hAnsi="Tahoma" w:cs="Tahoma"/>
          <w:sz w:val="22"/>
          <w:szCs w:val="22"/>
          <w:lang w:val="lt-LT"/>
        </w:rPr>
        <w:t xml:space="preserve"> padėjėjo</w:t>
      </w:r>
      <w:r w:rsidR="00B54732" w:rsidRPr="008E2BDC">
        <w:rPr>
          <w:rFonts w:ascii="Tahoma" w:hAnsi="Tahoma" w:cs="Tahoma"/>
          <w:sz w:val="22"/>
          <w:szCs w:val="22"/>
          <w:lang w:val="lt-LT"/>
        </w:rPr>
        <w:t xml:space="preserve"> pažymėjimo N</w:t>
      </w:r>
      <w:r w:rsidR="00B54732">
        <w:rPr>
          <w:rFonts w:ascii="Tahoma" w:hAnsi="Tahoma" w:cs="Tahoma"/>
          <w:sz w:val="22"/>
          <w:szCs w:val="22"/>
          <w:lang w:val="lt-LT"/>
        </w:rPr>
        <w:t xml:space="preserve">r. </w:t>
      </w:r>
      <w:sdt>
        <w:sdtPr>
          <w:rPr>
            <w:rStyle w:val="JUODOSRAIDS"/>
          </w:rPr>
          <w:alias w:val="Dokumento pavadinimas ir numeris"/>
          <w:tag w:val="Dokumento pavadinimas ir numeris"/>
          <w:id w:val="-1666004602"/>
          <w:placeholder>
            <w:docPart w:val="C04D38EE8B104F1E983CED4CC4194849"/>
          </w:placeholder>
          <w:showingPlcHdr/>
        </w:sdtPr>
        <w:sdtEndPr>
          <w:rPr>
            <w:rStyle w:val="DefaultParagraphFont"/>
            <w:rFonts w:ascii="Times New Roman" w:hAnsi="Times New Roman" w:cs="Tahoma"/>
            <w:color w:val="FF0000"/>
            <w:sz w:val="20"/>
            <w:szCs w:val="22"/>
          </w:rPr>
        </w:sdtEndPr>
        <w:sdtContent>
          <w:bookmarkStart w:id="0" w:name="_GoBack"/>
          <w:r w:rsidR="00B54732" w:rsidRPr="008B29BA">
            <w:rPr>
              <w:rFonts w:ascii="Tahoma" w:hAnsi="Tahoma" w:cs="Tahoma"/>
              <w:color w:val="FF0000"/>
              <w:sz w:val="22"/>
              <w:szCs w:val="22"/>
            </w:rPr>
            <w:t xml:space="preserve">[įveskite advokato padėjėjo pažymėjimo numerį] </w:t>
          </w:r>
          <w:bookmarkEnd w:id="0"/>
        </w:sdtContent>
      </w:sdt>
      <w:r w:rsidR="00B54732">
        <w:rPr>
          <w:rFonts w:ascii="Tahoma" w:hAnsi="Tahoma" w:cs="Tahoma"/>
          <w:sz w:val="22"/>
          <w:szCs w:val="22"/>
          <w:lang w:val="lt-LT"/>
        </w:rPr>
        <w:t xml:space="preserve">, </w:t>
      </w:r>
      <w:r w:rsidRPr="00072545">
        <w:rPr>
          <w:rFonts w:ascii="Tahoma" w:hAnsi="Tahoma" w:cs="Tahoma"/>
          <w:sz w:val="22"/>
          <w:szCs w:val="22"/>
          <w:lang w:val="lt-LT"/>
        </w:rPr>
        <w:t xml:space="preserve">toliau Teikėjas ir Gavėjas kiekvienas atskirai vadinami Šalimi, </w:t>
      </w:r>
      <w:r w:rsidR="00D04F6A">
        <w:rPr>
          <w:rFonts w:ascii="Tahoma" w:hAnsi="Tahoma" w:cs="Tahoma"/>
          <w:sz w:val="22"/>
          <w:szCs w:val="22"/>
          <w:lang w:val="lt-LT"/>
        </w:rPr>
        <w:t xml:space="preserve">o kartu </w:t>
      </w:r>
      <w:r w:rsidR="0014385C">
        <w:rPr>
          <w:rFonts w:ascii="Tahoma" w:hAnsi="Tahoma" w:cs="Tahoma"/>
          <w:sz w:val="22"/>
          <w:szCs w:val="22"/>
          <w:lang w:val="lt-LT"/>
        </w:rPr>
        <w:t>–</w:t>
      </w:r>
      <w:r w:rsidR="00D04F6A">
        <w:rPr>
          <w:rFonts w:ascii="Tahoma" w:hAnsi="Tahoma" w:cs="Tahoma"/>
          <w:sz w:val="22"/>
          <w:szCs w:val="22"/>
          <w:lang w:val="lt-LT"/>
        </w:rPr>
        <w:t xml:space="preserve"> Šalimis, sudaro</w:t>
      </w:r>
      <w:r w:rsidRPr="00072545">
        <w:rPr>
          <w:rFonts w:ascii="Tahoma" w:hAnsi="Tahoma" w:cs="Tahoma"/>
          <w:sz w:val="22"/>
          <w:szCs w:val="22"/>
          <w:lang w:val="lt-LT"/>
        </w:rPr>
        <w:t xml:space="preserve"> šią </w:t>
      </w:r>
      <w:r w:rsidR="00D04F6A">
        <w:rPr>
          <w:rFonts w:ascii="Tahoma" w:hAnsi="Tahoma" w:cs="Tahoma"/>
          <w:sz w:val="22"/>
          <w:szCs w:val="22"/>
          <w:lang w:val="lt-LT"/>
        </w:rPr>
        <w:t xml:space="preserve">Juridinių asmenų registro duomenų teikimo </w:t>
      </w:r>
      <w:r w:rsidRPr="00072545">
        <w:rPr>
          <w:rFonts w:ascii="Tahoma" w:hAnsi="Tahoma" w:cs="Tahoma"/>
          <w:sz w:val="22"/>
          <w:szCs w:val="22"/>
          <w:lang w:val="lt-LT"/>
        </w:rPr>
        <w:t>sutartį (toliau – Sutartis).</w:t>
      </w:r>
    </w:p>
    <w:p w14:paraId="28B36B75" w14:textId="77777777" w:rsidR="004E7DB9" w:rsidRPr="008E2BDC" w:rsidRDefault="004E7DB9" w:rsidP="004E7DB9">
      <w:pPr>
        <w:spacing w:line="276" w:lineRule="auto"/>
        <w:jc w:val="both"/>
        <w:rPr>
          <w:rFonts w:ascii="Tahoma" w:hAnsi="Tahoma" w:cs="Tahoma"/>
          <w:sz w:val="22"/>
          <w:szCs w:val="22"/>
          <w:lang w:val="lt-LT"/>
        </w:rPr>
      </w:pPr>
    </w:p>
    <w:p w14:paraId="062E3F40" w14:textId="77777777" w:rsidR="004E7DB9" w:rsidRPr="008E2BDC" w:rsidRDefault="004E7DB9" w:rsidP="004E7DB9">
      <w:pPr>
        <w:tabs>
          <w:tab w:val="left" w:pos="4140"/>
        </w:tabs>
        <w:spacing w:line="276" w:lineRule="auto"/>
        <w:jc w:val="center"/>
        <w:rPr>
          <w:rFonts w:ascii="Tahoma" w:hAnsi="Tahoma" w:cs="Tahoma"/>
          <w:b/>
          <w:bCs/>
          <w:sz w:val="22"/>
          <w:szCs w:val="22"/>
        </w:rPr>
      </w:pPr>
      <w:r w:rsidRPr="008E2BDC">
        <w:rPr>
          <w:rFonts w:ascii="Tahoma" w:hAnsi="Tahoma" w:cs="Tahoma"/>
          <w:b/>
          <w:bCs/>
          <w:sz w:val="22"/>
          <w:szCs w:val="22"/>
        </w:rPr>
        <w:t>I SKYRIUS</w:t>
      </w:r>
    </w:p>
    <w:p w14:paraId="373D2243" w14:textId="77777777" w:rsidR="004E7DB9" w:rsidRPr="008E2BDC" w:rsidRDefault="004E7DB9" w:rsidP="004E7DB9">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DALYKAS</w:t>
      </w:r>
    </w:p>
    <w:p w14:paraId="3F583E08" w14:textId="77777777" w:rsidR="004E7DB9" w:rsidRPr="008E2BDC" w:rsidRDefault="004E7DB9" w:rsidP="004E7DB9">
      <w:pPr>
        <w:spacing w:line="276" w:lineRule="auto"/>
        <w:jc w:val="both"/>
        <w:rPr>
          <w:rFonts w:ascii="Tahoma" w:hAnsi="Tahoma" w:cs="Tahoma"/>
          <w:sz w:val="22"/>
          <w:szCs w:val="22"/>
          <w:lang w:val="lt-LT"/>
        </w:rPr>
      </w:pPr>
    </w:p>
    <w:p w14:paraId="37507CA4" w14:textId="75A6004A" w:rsidR="004E7DB9" w:rsidRDefault="004E7DB9" w:rsidP="006F5250">
      <w:pPr>
        <w:pStyle w:val="ListParagraph"/>
        <w:numPr>
          <w:ilvl w:val="0"/>
          <w:numId w:val="1"/>
        </w:numPr>
        <w:tabs>
          <w:tab w:val="left" w:pos="990"/>
        </w:tabs>
        <w:spacing w:line="276" w:lineRule="auto"/>
        <w:ind w:left="0" w:firstLine="540"/>
        <w:jc w:val="both"/>
        <w:rPr>
          <w:rFonts w:ascii="Tahoma" w:hAnsi="Tahoma" w:cs="Tahoma"/>
          <w:sz w:val="22"/>
          <w:szCs w:val="22"/>
        </w:rPr>
      </w:pPr>
      <w:r w:rsidRPr="005A06B7">
        <w:rPr>
          <w:rFonts w:ascii="Tahoma" w:hAnsi="Tahoma" w:cs="Tahoma"/>
          <w:sz w:val="22"/>
          <w:szCs w:val="22"/>
        </w:rPr>
        <w:t xml:space="preserve">Teikėjas įsipareigoja Sutartyje nustatytomis sąlygomis ir tvarka </w:t>
      </w:r>
      <w:r w:rsidR="00524641" w:rsidRPr="00490387">
        <w:rPr>
          <w:rFonts w:ascii="Tahoma" w:hAnsi="Tahoma" w:cs="Tahoma"/>
          <w:color w:val="auto"/>
          <w:sz w:val="22"/>
          <w:szCs w:val="22"/>
        </w:rPr>
        <w:t>Gavėjui</w:t>
      </w:r>
      <w:r w:rsidR="00524641" w:rsidRPr="005A06B7">
        <w:rPr>
          <w:rFonts w:ascii="Tahoma" w:hAnsi="Tahoma" w:cs="Tahoma"/>
          <w:sz w:val="22"/>
          <w:szCs w:val="22"/>
        </w:rPr>
        <w:t xml:space="preserve"> </w:t>
      </w:r>
      <w:r w:rsidRPr="005A06B7">
        <w:rPr>
          <w:rFonts w:ascii="Tahoma" w:hAnsi="Tahoma" w:cs="Tahoma"/>
          <w:sz w:val="22"/>
          <w:szCs w:val="22"/>
        </w:rPr>
        <w:t xml:space="preserve">teikti </w:t>
      </w:r>
      <w:r>
        <w:rPr>
          <w:rFonts w:ascii="Tahoma" w:hAnsi="Tahoma" w:cs="Tahoma"/>
          <w:sz w:val="22"/>
          <w:szCs w:val="22"/>
        </w:rPr>
        <w:t xml:space="preserve">Juridinių asmenų </w:t>
      </w:r>
      <w:r w:rsidRPr="005A06B7">
        <w:rPr>
          <w:rFonts w:ascii="Tahoma" w:hAnsi="Tahoma" w:cs="Tahoma"/>
          <w:sz w:val="22"/>
          <w:szCs w:val="22"/>
        </w:rPr>
        <w:t>registro duomenis</w:t>
      </w:r>
      <w:r>
        <w:rPr>
          <w:rFonts w:ascii="Tahoma" w:hAnsi="Tahoma" w:cs="Tahoma"/>
          <w:sz w:val="22"/>
          <w:szCs w:val="22"/>
        </w:rPr>
        <w:t>, informaciją ir dokumentų kopijas</w:t>
      </w:r>
      <w:r w:rsidRPr="005A06B7">
        <w:rPr>
          <w:rFonts w:ascii="Tahoma" w:hAnsi="Tahoma" w:cs="Tahoma"/>
          <w:sz w:val="22"/>
          <w:szCs w:val="22"/>
        </w:rPr>
        <w:t xml:space="preserve"> (toliau</w:t>
      </w:r>
      <w:r>
        <w:rPr>
          <w:rFonts w:ascii="Tahoma" w:hAnsi="Tahoma" w:cs="Tahoma"/>
          <w:sz w:val="22"/>
          <w:szCs w:val="22"/>
        </w:rPr>
        <w:t xml:space="preserve"> kartu</w:t>
      </w:r>
      <w:r w:rsidRPr="005A06B7">
        <w:rPr>
          <w:rFonts w:ascii="Tahoma" w:hAnsi="Tahoma" w:cs="Tahoma"/>
          <w:sz w:val="22"/>
          <w:szCs w:val="22"/>
        </w:rPr>
        <w:t xml:space="preserve"> – duomenys), o Gavėjas įsipareigoja gautus duomenis naudoti Sutartyje</w:t>
      </w:r>
      <w:r w:rsidR="00524641">
        <w:rPr>
          <w:rFonts w:ascii="Tahoma" w:hAnsi="Tahoma" w:cs="Tahoma"/>
          <w:sz w:val="22"/>
          <w:szCs w:val="22"/>
        </w:rPr>
        <w:t xml:space="preserve"> nurodytomis</w:t>
      </w:r>
      <w:r w:rsidRPr="005A06B7">
        <w:rPr>
          <w:rFonts w:ascii="Tahoma" w:hAnsi="Tahoma" w:cs="Tahoma"/>
          <w:sz w:val="22"/>
          <w:szCs w:val="22"/>
        </w:rPr>
        <w:t xml:space="preserve"> sąlygomis bei tvarka</w:t>
      </w:r>
      <w:r w:rsidRPr="008E2BDC">
        <w:rPr>
          <w:rFonts w:ascii="Tahoma" w:hAnsi="Tahoma" w:cs="Tahoma"/>
          <w:sz w:val="22"/>
          <w:szCs w:val="22"/>
        </w:rPr>
        <w:t xml:space="preserve">. </w:t>
      </w:r>
    </w:p>
    <w:p w14:paraId="1B68E9FA" w14:textId="77777777" w:rsidR="00935941" w:rsidRPr="005E1BCE" w:rsidRDefault="00935941" w:rsidP="006F5250">
      <w:pPr>
        <w:pStyle w:val="ListParagraph"/>
        <w:numPr>
          <w:ilvl w:val="0"/>
          <w:numId w:val="1"/>
        </w:numPr>
        <w:tabs>
          <w:tab w:val="left" w:pos="993"/>
        </w:tabs>
        <w:spacing w:line="276" w:lineRule="auto"/>
        <w:contextualSpacing/>
        <w:jc w:val="both"/>
        <w:rPr>
          <w:rFonts w:ascii="Tahoma" w:hAnsi="Tahoma" w:cs="Tahoma"/>
          <w:sz w:val="22"/>
          <w:szCs w:val="22"/>
        </w:rPr>
      </w:pPr>
      <w:r w:rsidRPr="005E1BCE">
        <w:rPr>
          <w:rFonts w:ascii="Tahoma" w:hAnsi="Tahoma" w:cs="Tahoma"/>
          <w:sz w:val="22"/>
          <w:szCs w:val="22"/>
        </w:rPr>
        <w:t>Gavėjui teikiamų duomenų apimtis:</w:t>
      </w:r>
    </w:p>
    <w:p w14:paraId="25CA8136"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trumpasis išrašas</w:t>
      </w:r>
      <w:r>
        <w:rPr>
          <w:rStyle w:val="FootnoteReference"/>
          <w:rFonts w:ascii="Tahoma" w:hAnsi="Tahoma" w:cs="Tahoma"/>
          <w:sz w:val="22"/>
          <w:szCs w:val="22"/>
        </w:rPr>
        <w:footnoteReference w:id="1"/>
      </w:r>
      <w:r w:rsidRPr="005E1BCE">
        <w:rPr>
          <w:rFonts w:ascii="Tahoma" w:hAnsi="Tahoma" w:cs="Tahoma"/>
          <w:sz w:val="22"/>
          <w:szCs w:val="22"/>
        </w:rPr>
        <w:t xml:space="preserve"> (identifikaciniai duomenys) apie juridinį asmenį;</w:t>
      </w:r>
    </w:p>
    <w:p w14:paraId="64CBC217"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trumpasis išrašas (identifikaciniai duomenys) apie filialą ar atstovybę;</w:t>
      </w:r>
    </w:p>
    <w:p w14:paraId="77E1E583"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 xml:space="preserve">pagrindinių duomenų išrašas apie juridinį asmenį; </w:t>
      </w:r>
    </w:p>
    <w:p w14:paraId="302EC7C7"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pagrindinių duomenų išrašas apie filialą ar atstovybę;</w:t>
      </w:r>
    </w:p>
    <w:p w14:paraId="0DB2FA6F"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išplėstinis išrašas;</w:t>
      </w:r>
    </w:p>
    <w:p w14:paraId="263E1F56"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išplėstinis išrašas su istorija;</w:t>
      </w:r>
    </w:p>
    <w:p w14:paraId="3844E3C2"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14:paraId="45E26830" w14:textId="77777777" w:rsidR="004E7DB9" w:rsidRPr="005E1BCE" w:rsidRDefault="004E7DB9" w:rsidP="006F5250">
      <w:pPr>
        <w:pStyle w:val="ListParagraph"/>
        <w:numPr>
          <w:ilvl w:val="1"/>
          <w:numId w:val="1"/>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juridinio asmens, filialo ar atstovybės dokumentų, saugomų elektroniniame dokumentų archyve, kopijos.</w:t>
      </w:r>
    </w:p>
    <w:p w14:paraId="19C3C3B2" w14:textId="77777777" w:rsidR="004E7DB9" w:rsidRPr="008E2BDC" w:rsidRDefault="004E7DB9" w:rsidP="004E7DB9">
      <w:pPr>
        <w:pStyle w:val="ListParagraph"/>
        <w:tabs>
          <w:tab w:val="left" w:pos="990"/>
        </w:tabs>
        <w:spacing w:line="276" w:lineRule="auto"/>
        <w:ind w:left="567"/>
        <w:jc w:val="both"/>
        <w:rPr>
          <w:rFonts w:ascii="Tahoma" w:hAnsi="Tahoma" w:cs="Tahoma"/>
          <w:sz w:val="22"/>
          <w:szCs w:val="22"/>
        </w:rPr>
      </w:pPr>
    </w:p>
    <w:p w14:paraId="0637375E" w14:textId="77777777" w:rsidR="004E7DB9" w:rsidRPr="008E2BDC" w:rsidRDefault="004E7DB9" w:rsidP="004E7DB9">
      <w:pPr>
        <w:pStyle w:val="ListParagraph"/>
        <w:spacing w:line="276" w:lineRule="auto"/>
        <w:ind w:left="0"/>
        <w:jc w:val="center"/>
        <w:rPr>
          <w:rFonts w:ascii="Tahoma" w:hAnsi="Tahoma" w:cs="Tahoma"/>
          <w:sz w:val="22"/>
          <w:szCs w:val="22"/>
        </w:rPr>
      </w:pPr>
      <w:r w:rsidRPr="008E2BDC">
        <w:rPr>
          <w:rFonts w:ascii="Tahoma" w:hAnsi="Tahoma" w:cs="Tahoma"/>
          <w:b/>
          <w:sz w:val="22"/>
          <w:szCs w:val="22"/>
        </w:rPr>
        <w:t>II SKYRIUS</w:t>
      </w:r>
    </w:p>
    <w:p w14:paraId="0F53D15E" w14:textId="77777777" w:rsidR="004E7DB9" w:rsidRPr="008E2BDC" w:rsidRDefault="004E7DB9" w:rsidP="004E7DB9">
      <w:pPr>
        <w:spacing w:line="276" w:lineRule="auto"/>
        <w:jc w:val="center"/>
        <w:rPr>
          <w:rFonts w:ascii="Tahoma" w:hAnsi="Tahoma" w:cs="Tahoma"/>
          <w:b/>
          <w:sz w:val="22"/>
          <w:szCs w:val="22"/>
          <w:lang w:val="lt-LT"/>
        </w:rPr>
      </w:pPr>
      <w:r w:rsidRPr="008E2BDC">
        <w:rPr>
          <w:rFonts w:ascii="Tahoma" w:hAnsi="Tahoma" w:cs="Tahoma"/>
          <w:b/>
          <w:sz w:val="22"/>
          <w:szCs w:val="22"/>
          <w:lang w:val="lt-LT"/>
        </w:rPr>
        <w:t>DUOMENŲ TEIKIMO IR GAVIMO TEISINIS PAGRINDAS</w:t>
      </w:r>
    </w:p>
    <w:p w14:paraId="1D93A9D0" w14:textId="77777777" w:rsidR="004E7DB9" w:rsidRPr="008E2BDC" w:rsidRDefault="004E7DB9" w:rsidP="004E7DB9">
      <w:pPr>
        <w:spacing w:line="276" w:lineRule="auto"/>
        <w:jc w:val="both"/>
        <w:rPr>
          <w:rFonts w:ascii="Tahoma" w:hAnsi="Tahoma" w:cs="Tahoma"/>
          <w:sz w:val="22"/>
          <w:szCs w:val="22"/>
          <w:lang w:val="lt-LT"/>
        </w:rPr>
      </w:pPr>
    </w:p>
    <w:p w14:paraId="44E65FE9" w14:textId="77777777" w:rsidR="004E7DB9" w:rsidRPr="008E2BDC" w:rsidRDefault="004E7DB9" w:rsidP="004E7DB9">
      <w:pPr>
        <w:pStyle w:val="ListParagraph"/>
        <w:numPr>
          <w:ilvl w:val="0"/>
          <w:numId w:val="1"/>
        </w:numPr>
        <w:tabs>
          <w:tab w:val="left" w:pos="990"/>
        </w:tabs>
        <w:spacing w:line="276" w:lineRule="auto"/>
        <w:ind w:left="0" w:firstLine="540"/>
        <w:jc w:val="both"/>
        <w:rPr>
          <w:rFonts w:ascii="Tahoma" w:hAnsi="Tahoma" w:cs="Tahoma"/>
          <w:sz w:val="22"/>
          <w:szCs w:val="22"/>
        </w:rPr>
      </w:pPr>
      <w:r w:rsidRPr="008E2BDC">
        <w:rPr>
          <w:rFonts w:ascii="Tahoma" w:hAnsi="Tahoma" w:cs="Tahoma"/>
          <w:sz w:val="22"/>
          <w:szCs w:val="22"/>
        </w:rPr>
        <w:t>Duomenys teikiami vadovaujantis:</w:t>
      </w:r>
    </w:p>
    <w:p w14:paraId="54FA5532" w14:textId="77777777" w:rsidR="004E7DB9" w:rsidRPr="008E2BDC" w:rsidRDefault="004E7DB9" w:rsidP="004E7DB9">
      <w:pPr>
        <w:pStyle w:val="ListParagraph"/>
        <w:numPr>
          <w:ilvl w:val="1"/>
          <w:numId w:val="1"/>
        </w:numPr>
        <w:tabs>
          <w:tab w:val="left" w:pos="990"/>
        </w:tabs>
        <w:spacing w:line="276" w:lineRule="auto"/>
        <w:ind w:left="0" w:firstLine="540"/>
        <w:jc w:val="both"/>
        <w:rPr>
          <w:rFonts w:ascii="Tahoma" w:hAnsi="Tahoma" w:cs="Tahoma"/>
          <w:sz w:val="22"/>
          <w:szCs w:val="22"/>
        </w:rPr>
      </w:pPr>
      <w:r w:rsidRPr="008E2BDC">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22A33A0E" w14:textId="77777777" w:rsidR="004E7DB9" w:rsidRDefault="004E7DB9" w:rsidP="004E7DB9">
      <w:pPr>
        <w:pStyle w:val="ListParagraph"/>
        <w:numPr>
          <w:ilvl w:val="1"/>
          <w:numId w:val="1"/>
        </w:numPr>
        <w:tabs>
          <w:tab w:val="left" w:pos="1080"/>
        </w:tabs>
        <w:spacing w:line="276" w:lineRule="auto"/>
        <w:ind w:left="0" w:firstLine="567"/>
        <w:jc w:val="both"/>
        <w:rPr>
          <w:rFonts w:ascii="Tahoma" w:hAnsi="Tahoma" w:cs="Tahoma"/>
          <w:sz w:val="22"/>
          <w:szCs w:val="22"/>
        </w:rPr>
      </w:pPr>
      <w:r w:rsidRPr="005E1BCE">
        <w:rPr>
          <w:rFonts w:ascii="Tahoma" w:hAnsi="Tahoma" w:cs="Tahoma"/>
          <w:sz w:val="22"/>
          <w:szCs w:val="22"/>
        </w:rPr>
        <w:t>Lietuvos Respublikos civilinio kodekso 2.72 straipsnio 2 dalimi</w:t>
      </w:r>
      <w:r>
        <w:rPr>
          <w:rFonts w:ascii="Tahoma" w:hAnsi="Tahoma" w:cs="Tahoma"/>
          <w:sz w:val="22"/>
          <w:szCs w:val="22"/>
        </w:rPr>
        <w:t>;</w:t>
      </w:r>
    </w:p>
    <w:p w14:paraId="6AF6EB39" w14:textId="47E543DD" w:rsidR="004E7DB9" w:rsidRPr="00D74D88" w:rsidRDefault="004E7DB9" w:rsidP="004E7DB9">
      <w:pPr>
        <w:pStyle w:val="ListParagraph"/>
        <w:numPr>
          <w:ilvl w:val="1"/>
          <w:numId w:val="1"/>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Lietuvos Respublikos valstybės informacinių išteklių valdymo įstatymo 27 straipsnio 8</w:t>
      </w:r>
      <w:r w:rsidR="00CB0A27">
        <w:rPr>
          <w:rFonts w:ascii="Tahoma" w:hAnsi="Tahoma" w:cs="Tahoma"/>
          <w:sz w:val="22"/>
          <w:szCs w:val="22"/>
        </w:rPr>
        <w:t xml:space="preserve"> </w:t>
      </w:r>
      <w:r w:rsidRPr="00D74D88">
        <w:rPr>
          <w:rFonts w:ascii="Tahoma" w:hAnsi="Tahoma" w:cs="Tahoma"/>
          <w:sz w:val="22"/>
          <w:szCs w:val="22"/>
        </w:rPr>
        <w:t>dalimi;</w:t>
      </w:r>
    </w:p>
    <w:p w14:paraId="1DAAD621" w14:textId="05BE5BD3" w:rsidR="004E7DB9" w:rsidRPr="004E7DB9" w:rsidRDefault="004E7DB9" w:rsidP="004E7DB9">
      <w:pPr>
        <w:pStyle w:val="ListParagraph"/>
        <w:numPr>
          <w:ilvl w:val="1"/>
          <w:numId w:val="1"/>
        </w:numPr>
        <w:tabs>
          <w:tab w:val="left" w:pos="426"/>
          <w:tab w:val="left" w:pos="993"/>
          <w:tab w:val="left" w:pos="1080"/>
        </w:tabs>
        <w:spacing w:line="276" w:lineRule="auto"/>
        <w:ind w:left="0" w:firstLine="567"/>
        <w:jc w:val="both"/>
        <w:rPr>
          <w:rFonts w:ascii="Tahoma" w:hAnsi="Tahoma" w:cs="Tahoma"/>
          <w:sz w:val="22"/>
          <w:szCs w:val="22"/>
        </w:rPr>
      </w:pPr>
      <w:r w:rsidRPr="00873346">
        <w:rPr>
          <w:rFonts w:ascii="Tahoma" w:hAnsi="Tahoma" w:cs="Tahoma"/>
          <w:sz w:val="22"/>
          <w:szCs w:val="22"/>
        </w:rPr>
        <w:lastRenderedPageBreak/>
        <w:t xml:space="preserve">Juridinių asmenų registro nuostatų, patvirtintų Lietuvos Respublikos </w:t>
      </w:r>
      <w:r w:rsidRPr="004E7DB9">
        <w:rPr>
          <w:rFonts w:ascii="Tahoma" w:hAnsi="Tahoma" w:cs="Tahoma"/>
          <w:sz w:val="22"/>
          <w:szCs w:val="22"/>
        </w:rPr>
        <w:t xml:space="preserve">Vyriausybės 2003 m. lapkričio 12 d. nutarimu Nr. 1407 „Dėl Juridinių asmenų registro nuostatų patvirtinimo“, </w:t>
      </w:r>
      <w:r w:rsidR="00DE1041">
        <w:rPr>
          <w:rFonts w:ascii="Tahoma" w:hAnsi="Tahoma" w:cs="Tahoma"/>
          <w:sz w:val="22"/>
          <w:szCs w:val="22"/>
        </w:rPr>
        <w:t>229</w:t>
      </w:r>
      <w:r w:rsidRPr="004E7DB9">
        <w:rPr>
          <w:rFonts w:ascii="Tahoma" w:hAnsi="Tahoma" w:cs="Tahoma"/>
          <w:sz w:val="22"/>
          <w:szCs w:val="22"/>
        </w:rPr>
        <w:t xml:space="preserve"> punkt</w:t>
      </w:r>
      <w:r w:rsidR="00DE1041">
        <w:rPr>
          <w:rFonts w:ascii="Tahoma" w:hAnsi="Tahoma" w:cs="Tahoma"/>
          <w:sz w:val="22"/>
          <w:szCs w:val="22"/>
        </w:rPr>
        <w:t>u</w:t>
      </w:r>
      <w:r w:rsidRPr="004E7DB9">
        <w:rPr>
          <w:rFonts w:ascii="Tahoma" w:hAnsi="Tahoma" w:cs="Tahoma"/>
          <w:sz w:val="22"/>
          <w:szCs w:val="22"/>
        </w:rPr>
        <w:t>;</w:t>
      </w:r>
    </w:p>
    <w:p w14:paraId="3DE58389" w14:textId="6E92CA85" w:rsidR="004E7DB9" w:rsidRPr="00D74D88" w:rsidRDefault="004E7DB9" w:rsidP="004E7DB9">
      <w:pPr>
        <w:pStyle w:val="ListParagraph"/>
        <w:numPr>
          <w:ilvl w:val="1"/>
          <w:numId w:val="1"/>
        </w:numPr>
        <w:tabs>
          <w:tab w:val="left" w:pos="426"/>
          <w:tab w:val="left" w:pos="1080"/>
          <w:tab w:val="left" w:pos="1134"/>
        </w:tabs>
        <w:spacing w:line="276" w:lineRule="auto"/>
        <w:ind w:left="0" w:firstLine="567"/>
        <w:jc w:val="both"/>
        <w:rPr>
          <w:rFonts w:ascii="Tahoma" w:hAnsi="Tahoma" w:cs="Tahoma"/>
          <w:sz w:val="22"/>
          <w:szCs w:val="22"/>
        </w:rPr>
      </w:pPr>
      <w:r w:rsidRPr="00873346">
        <w:rPr>
          <w:rFonts w:ascii="Tahoma" w:hAnsi="Tahoma" w:cs="Tahoma"/>
          <w:sz w:val="22"/>
          <w:szCs w:val="22"/>
        </w:rPr>
        <w:t xml:space="preserve">Juridinių asmenų registro tvarkymo taisyklių, patvirtintų valstybės įmonės Registrų centro direktoriaus 2019 m. gruodžio 18 d. įsakymu Nr. VE-639 (1.3E) „Dėl Juridinių asmenų registro tvarkymo taisyklių </w:t>
      </w:r>
      <w:r w:rsidR="00D435C2">
        <w:rPr>
          <w:rFonts w:ascii="Tahoma" w:hAnsi="Tahoma" w:cs="Tahoma"/>
          <w:sz w:val="22"/>
          <w:szCs w:val="22"/>
        </w:rPr>
        <w:t>pa</w:t>
      </w:r>
      <w:r w:rsidRPr="00873346">
        <w:rPr>
          <w:rFonts w:ascii="Tahoma" w:hAnsi="Tahoma" w:cs="Tahoma"/>
          <w:sz w:val="22"/>
          <w:szCs w:val="22"/>
        </w:rPr>
        <w:t>tvirtinimo“, 6</w:t>
      </w:r>
      <w:r w:rsidR="00DE1041">
        <w:rPr>
          <w:rFonts w:ascii="Tahoma" w:hAnsi="Tahoma" w:cs="Tahoma"/>
          <w:sz w:val="22"/>
          <w:szCs w:val="22"/>
        </w:rPr>
        <w:t>6</w:t>
      </w:r>
      <w:r w:rsidRPr="00873346">
        <w:rPr>
          <w:rFonts w:ascii="Tahoma" w:hAnsi="Tahoma" w:cs="Tahoma"/>
          <w:sz w:val="22"/>
          <w:szCs w:val="22"/>
        </w:rPr>
        <w:t xml:space="preserve"> punktu</w:t>
      </w:r>
      <w:r>
        <w:rPr>
          <w:rFonts w:ascii="Tahoma" w:hAnsi="Tahoma" w:cs="Tahoma"/>
          <w:sz w:val="22"/>
          <w:szCs w:val="22"/>
        </w:rPr>
        <w:t>.</w:t>
      </w:r>
    </w:p>
    <w:p w14:paraId="28F3E68D" w14:textId="77777777" w:rsidR="004E7DB9" w:rsidRPr="008E2BDC" w:rsidRDefault="004E7DB9" w:rsidP="004E7DB9">
      <w:pPr>
        <w:pStyle w:val="ListParagraph"/>
        <w:numPr>
          <w:ilvl w:val="0"/>
          <w:numId w:val="1"/>
        </w:numPr>
        <w:tabs>
          <w:tab w:val="left" w:pos="990"/>
        </w:tabs>
        <w:spacing w:line="276" w:lineRule="auto"/>
        <w:ind w:left="0" w:firstLine="540"/>
        <w:jc w:val="both"/>
        <w:rPr>
          <w:rFonts w:ascii="Tahoma" w:hAnsi="Tahoma" w:cs="Tahoma"/>
          <w:sz w:val="22"/>
          <w:szCs w:val="22"/>
        </w:rPr>
      </w:pPr>
      <w:r w:rsidRPr="008E2BDC">
        <w:rPr>
          <w:rFonts w:ascii="Tahoma" w:hAnsi="Tahoma" w:cs="Tahoma"/>
          <w:sz w:val="22"/>
          <w:szCs w:val="22"/>
        </w:rPr>
        <w:t>Duomenys gaunami vadovaujantis:</w:t>
      </w:r>
    </w:p>
    <w:p w14:paraId="54083BB5" w14:textId="41FBA334" w:rsidR="004E7DB9" w:rsidRPr="00B54732" w:rsidRDefault="004E7DB9" w:rsidP="004E7DB9">
      <w:pPr>
        <w:pStyle w:val="ListParagraph"/>
        <w:numPr>
          <w:ilvl w:val="1"/>
          <w:numId w:val="1"/>
        </w:numPr>
        <w:tabs>
          <w:tab w:val="left" w:pos="990"/>
          <w:tab w:val="left" w:pos="1260"/>
        </w:tabs>
        <w:spacing w:line="276" w:lineRule="auto"/>
        <w:ind w:left="0" w:firstLine="540"/>
        <w:jc w:val="both"/>
        <w:rPr>
          <w:rFonts w:ascii="Tahoma" w:hAnsi="Tahoma" w:cs="Tahoma"/>
          <w:sz w:val="22"/>
          <w:szCs w:val="22"/>
          <w:vertAlign w:val="superscript"/>
        </w:rPr>
      </w:pPr>
      <w:r w:rsidRPr="008E2BDC">
        <w:rPr>
          <w:rFonts w:ascii="Tahoma" w:hAnsi="Tahoma" w:cs="Tahoma"/>
          <w:sz w:val="22"/>
          <w:szCs w:val="22"/>
        </w:rPr>
        <w:t xml:space="preserve">Reglamento 6 straipsnio 1 dalies punktu (-ais) </w:t>
      </w:r>
      <w:sdt>
        <w:sdtPr>
          <w:rPr>
            <w:rFonts w:ascii="Tahoma" w:hAnsi="Tahoma" w:cs="Tahoma"/>
            <w:sz w:val="22"/>
            <w:szCs w:val="22"/>
          </w:rPr>
          <w:id w:val="-882095101"/>
          <w:placeholder>
            <w:docPart w:val="A36174B576D44F29986D1557AB9C6767"/>
          </w:placeholder>
          <w:showingPlcHdr/>
        </w:sdtPr>
        <w:sdtEndPr/>
        <w:sdtContent>
          <w:r w:rsidR="00B54732" w:rsidRPr="00A70E1E">
            <w:rPr>
              <w:rStyle w:val="PlaceholderText"/>
              <w:rFonts w:ascii="Tahoma" w:hAnsi="Tahoma" w:cs="Tahoma"/>
              <w:color w:val="FF0000"/>
              <w:sz w:val="22"/>
              <w:szCs w:val="22"/>
            </w:rPr>
            <w:t>[nurodykite konkretų (čių) Reglamento 6 straipsnio 1 dalies punktą (-us) (a,b,c,e,f)]</w:t>
          </w:r>
        </w:sdtContent>
      </w:sdt>
      <w:r w:rsidR="00B54732">
        <w:rPr>
          <w:rFonts w:ascii="Tahoma" w:hAnsi="Tahoma" w:cs="Tahoma"/>
          <w:sz w:val="22"/>
          <w:szCs w:val="22"/>
        </w:rPr>
        <w:t>;</w:t>
      </w:r>
    </w:p>
    <w:p w14:paraId="5AE775C7" w14:textId="77777777" w:rsidR="004E7DB9" w:rsidRPr="008C3E46" w:rsidRDefault="004E7DB9" w:rsidP="004E7DB9">
      <w:pPr>
        <w:pStyle w:val="ListParagraph"/>
        <w:numPr>
          <w:ilvl w:val="1"/>
          <w:numId w:val="1"/>
        </w:numPr>
        <w:tabs>
          <w:tab w:val="left" w:pos="990"/>
          <w:tab w:val="left" w:pos="1260"/>
        </w:tabs>
        <w:spacing w:line="276" w:lineRule="auto"/>
        <w:ind w:left="0" w:firstLine="567"/>
        <w:jc w:val="both"/>
        <w:rPr>
          <w:rFonts w:ascii="Tahoma" w:hAnsi="Tahoma" w:cs="Tahoma"/>
          <w:color w:val="auto"/>
          <w:sz w:val="22"/>
          <w:szCs w:val="22"/>
        </w:rPr>
      </w:pPr>
      <w:r w:rsidRPr="008C3E46">
        <w:rPr>
          <w:rFonts w:ascii="Tahoma" w:hAnsi="Tahoma" w:cs="Tahoma"/>
          <w:color w:val="auto"/>
          <w:sz w:val="22"/>
          <w:szCs w:val="22"/>
        </w:rPr>
        <w:t>Lietuvos Respublikos civilinio kodekso 2.72 straipsnio 3 dalimi;</w:t>
      </w:r>
    </w:p>
    <w:p w14:paraId="7C9E4A20" w14:textId="0C35EBDA" w:rsidR="004E7DB9" w:rsidRPr="008C3E46" w:rsidRDefault="004E7DB9" w:rsidP="004E7DB9">
      <w:pPr>
        <w:pStyle w:val="ListParagraph"/>
        <w:numPr>
          <w:ilvl w:val="1"/>
          <w:numId w:val="1"/>
        </w:numPr>
        <w:tabs>
          <w:tab w:val="left" w:pos="990"/>
          <w:tab w:val="left" w:pos="1260"/>
        </w:tabs>
        <w:spacing w:line="276" w:lineRule="auto"/>
        <w:ind w:left="0" w:firstLine="567"/>
        <w:jc w:val="both"/>
        <w:rPr>
          <w:rFonts w:ascii="Tahoma" w:hAnsi="Tahoma" w:cs="Tahoma"/>
          <w:color w:val="auto"/>
          <w:sz w:val="22"/>
          <w:szCs w:val="22"/>
        </w:rPr>
      </w:pPr>
      <w:r w:rsidRPr="008C3E46">
        <w:rPr>
          <w:rFonts w:ascii="Tahoma" w:hAnsi="Tahoma" w:cs="Tahoma"/>
          <w:color w:val="auto"/>
          <w:sz w:val="22"/>
          <w:szCs w:val="22"/>
        </w:rPr>
        <w:t>Lietuvos Respublikos advokatūros įstatymo 2 straipsnio 2 dalimi, 34 straipsnio 2 dalimi, 44 straipsnio 1 punktu.</w:t>
      </w:r>
    </w:p>
    <w:p w14:paraId="5F8EB0F9" w14:textId="77777777" w:rsidR="004E7DB9" w:rsidRPr="008C3E46" w:rsidRDefault="004E7DB9" w:rsidP="004E7DB9">
      <w:pPr>
        <w:tabs>
          <w:tab w:val="left" w:pos="990"/>
          <w:tab w:val="left" w:pos="1260"/>
        </w:tabs>
        <w:spacing w:line="276" w:lineRule="auto"/>
        <w:ind w:firstLine="540"/>
        <w:jc w:val="both"/>
        <w:rPr>
          <w:rFonts w:ascii="Tahoma" w:hAnsi="Tahoma" w:cs="Tahoma"/>
          <w:sz w:val="22"/>
          <w:szCs w:val="22"/>
        </w:rPr>
      </w:pPr>
    </w:p>
    <w:p w14:paraId="00282A56" w14:textId="77777777" w:rsidR="004E7DB9" w:rsidRPr="008C3E46" w:rsidRDefault="004E7DB9" w:rsidP="004E7DB9">
      <w:pPr>
        <w:tabs>
          <w:tab w:val="left" w:pos="1260"/>
        </w:tabs>
        <w:spacing w:line="276" w:lineRule="auto"/>
        <w:ind w:firstLine="540"/>
        <w:jc w:val="both"/>
        <w:rPr>
          <w:rFonts w:ascii="Tahoma" w:hAnsi="Tahoma" w:cs="Tahoma"/>
          <w:sz w:val="22"/>
          <w:szCs w:val="22"/>
          <w:lang w:val="lt-LT"/>
        </w:rPr>
      </w:pPr>
    </w:p>
    <w:p w14:paraId="1FECCB9C" w14:textId="77777777" w:rsidR="004E7DB9" w:rsidRPr="008C3E46" w:rsidRDefault="004E7DB9" w:rsidP="004E7DB9">
      <w:pPr>
        <w:pStyle w:val="ListParagraph"/>
        <w:spacing w:line="276" w:lineRule="auto"/>
        <w:ind w:left="0"/>
        <w:jc w:val="center"/>
        <w:rPr>
          <w:rFonts w:ascii="Tahoma" w:hAnsi="Tahoma" w:cs="Tahoma"/>
          <w:b/>
          <w:bCs/>
          <w:color w:val="auto"/>
          <w:sz w:val="22"/>
          <w:szCs w:val="22"/>
        </w:rPr>
      </w:pPr>
      <w:r w:rsidRPr="008C3E46">
        <w:rPr>
          <w:rFonts w:ascii="Tahoma" w:hAnsi="Tahoma" w:cs="Tahoma"/>
          <w:b/>
          <w:bCs/>
          <w:color w:val="auto"/>
          <w:sz w:val="22"/>
          <w:szCs w:val="22"/>
        </w:rPr>
        <w:t>III SKYRIUS</w:t>
      </w:r>
    </w:p>
    <w:p w14:paraId="5A4BD326" w14:textId="77777777" w:rsidR="004E7DB9" w:rsidRPr="008C3E46" w:rsidRDefault="004E7DB9" w:rsidP="004E7DB9">
      <w:pPr>
        <w:spacing w:line="276" w:lineRule="auto"/>
        <w:jc w:val="center"/>
        <w:rPr>
          <w:rFonts w:ascii="Tahoma" w:hAnsi="Tahoma" w:cs="Tahoma"/>
          <w:b/>
          <w:bCs/>
          <w:sz w:val="22"/>
          <w:szCs w:val="22"/>
          <w:lang w:val="lt-LT"/>
        </w:rPr>
      </w:pPr>
      <w:r w:rsidRPr="008C3E46">
        <w:rPr>
          <w:rFonts w:ascii="Tahoma" w:hAnsi="Tahoma" w:cs="Tahoma"/>
          <w:b/>
          <w:bCs/>
          <w:sz w:val="22"/>
          <w:szCs w:val="22"/>
          <w:lang w:val="lt-LT"/>
        </w:rPr>
        <w:t>DUOMENŲ TVARKYMO TIKSLAI</w:t>
      </w:r>
    </w:p>
    <w:p w14:paraId="01074314" w14:textId="77777777" w:rsidR="00497B5A" w:rsidRPr="008C3E46" w:rsidRDefault="00497B5A" w:rsidP="00497B5A">
      <w:pPr>
        <w:spacing w:line="276" w:lineRule="auto"/>
        <w:jc w:val="center"/>
        <w:rPr>
          <w:rFonts w:ascii="Tahoma" w:hAnsi="Tahoma" w:cs="Tahoma"/>
          <w:b/>
          <w:bCs/>
          <w:sz w:val="22"/>
          <w:szCs w:val="22"/>
          <w:lang w:val="lt-LT"/>
        </w:rPr>
      </w:pPr>
      <w:r w:rsidRPr="008C3E46">
        <w:rPr>
          <w:rFonts w:ascii="Tahoma" w:hAnsi="Tahoma" w:cs="Tahoma"/>
          <w:bCs/>
          <w:sz w:val="22"/>
          <w:szCs w:val="22"/>
          <w:lang w:val="lt-LT"/>
        </w:rPr>
        <w:t>(T</w:t>
      </w:r>
      <w:r w:rsidRPr="008C3E46">
        <w:rPr>
          <w:rFonts w:ascii="Tahoma" w:hAnsi="Tahoma" w:cs="Tahoma"/>
          <w:sz w:val="22"/>
          <w:szCs w:val="22"/>
          <w:lang w:val="lt-LT"/>
        </w:rPr>
        <w:t>eisėta ir apibrėžta Gavėjo gaunamų duomenų tvarkymo paskirtis)</w:t>
      </w:r>
    </w:p>
    <w:p w14:paraId="29F038DD" w14:textId="77777777" w:rsidR="004E7DB9" w:rsidRPr="008C3E46" w:rsidRDefault="004E7DB9" w:rsidP="004E7DB9">
      <w:pPr>
        <w:spacing w:line="276" w:lineRule="auto"/>
        <w:jc w:val="both"/>
        <w:rPr>
          <w:rFonts w:ascii="Tahoma" w:hAnsi="Tahoma" w:cs="Tahoma"/>
          <w:sz w:val="22"/>
          <w:szCs w:val="22"/>
          <w:lang w:val="lt-LT"/>
        </w:rPr>
      </w:pPr>
    </w:p>
    <w:p w14:paraId="7FC24AE0" w14:textId="54680996" w:rsidR="004E7DB9" w:rsidRPr="00E97F14" w:rsidRDefault="004E7DB9" w:rsidP="004E7DB9">
      <w:pPr>
        <w:pStyle w:val="ListParagraph"/>
        <w:numPr>
          <w:ilvl w:val="0"/>
          <w:numId w:val="2"/>
        </w:numPr>
        <w:tabs>
          <w:tab w:val="left" w:pos="1080"/>
        </w:tabs>
        <w:spacing w:line="276" w:lineRule="auto"/>
        <w:ind w:left="0" w:firstLine="567"/>
        <w:jc w:val="both"/>
        <w:rPr>
          <w:rFonts w:ascii="Tahoma" w:hAnsi="Tahoma" w:cs="Tahoma"/>
          <w:b/>
          <w:bCs/>
          <w:sz w:val="22"/>
          <w:szCs w:val="22"/>
        </w:rPr>
      </w:pPr>
      <w:r w:rsidRPr="008C3E46">
        <w:rPr>
          <w:rFonts w:ascii="Tahoma" w:hAnsi="Tahoma" w:cs="Tahoma"/>
          <w:color w:val="auto"/>
          <w:sz w:val="22"/>
          <w:szCs w:val="22"/>
        </w:rPr>
        <w:t xml:space="preserve">Duomenų tvarkymo tikslai – advokatų teikiamų teisinių paslaugų (Advokatūros įstatymo </w:t>
      </w:r>
      <w:r w:rsidRPr="00E97F14">
        <w:rPr>
          <w:rFonts w:ascii="Tahoma" w:hAnsi="Tahoma" w:cs="Tahoma"/>
          <w:sz w:val="22"/>
          <w:szCs w:val="22"/>
        </w:rPr>
        <w:t>2 straipsnio 1</w:t>
      </w:r>
      <w:r w:rsidR="00090890" w:rsidRPr="00E97F14">
        <w:rPr>
          <w:rFonts w:ascii="Tahoma" w:hAnsi="Tahoma" w:cs="Tahoma"/>
          <w:sz w:val="22"/>
          <w:szCs w:val="22"/>
        </w:rPr>
        <w:t xml:space="preserve"> </w:t>
      </w:r>
      <w:r w:rsidRPr="00E97F14">
        <w:rPr>
          <w:rFonts w:ascii="Tahoma" w:hAnsi="Tahoma" w:cs="Tahoma"/>
          <w:sz w:val="22"/>
          <w:szCs w:val="22"/>
        </w:rPr>
        <w:t>dalis) teikimui.</w:t>
      </w:r>
    </w:p>
    <w:p w14:paraId="5BBF7659" w14:textId="77777777" w:rsidR="004E7DB9" w:rsidRPr="00E97F14" w:rsidRDefault="004E7DB9" w:rsidP="004E7DB9">
      <w:pPr>
        <w:spacing w:line="276" w:lineRule="auto"/>
        <w:jc w:val="both"/>
        <w:rPr>
          <w:rFonts w:ascii="Tahoma" w:hAnsi="Tahoma" w:cs="Tahoma"/>
          <w:b/>
          <w:bCs/>
          <w:sz w:val="22"/>
          <w:szCs w:val="22"/>
          <w:lang w:val="lt-LT"/>
        </w:rPr>
      </w:pPr>
    </w:p>
    <w:p w14:paraId="5B2C21A7" w14:textId="77777777" w:rsidR="004E7DB9" w:rsidRPr="00E97F14" w:rsidRDefault="004E7DB9" w:rsidP="004E7DB9">
      <w:pPr>
        <w:pStyle w:val="ListParagraph"/>
        <w:spacing w:line="276" w:lineRule="auto"/>
        <w:ind w:left="0"/>
        <w:jc w:val="center"/>
        <w:rPr>
          <w:rFonts w:ascii="Tahoma" w:hAnsi="Tahoma" w:cs="Tahoma"/>
          <w:b/>
          <w:bCs/>
          <w:sz w:val="22"/>
          <w:szCs w:val="22"/>
        </w:rPr>
      </w:pPr>
      <w:r w:rsidRPr="00E97F14">
        <w:rPr>
          <w:rFonts w:ascii="Tahoma" w:hAnsi="Tahoma" w:cs="Tahoma"/>
          <w:b/>
          <w:bCs/>
          <w:sz w:val="22"/>
          <w:szCs w:val="22"/>
        </w:rPr>
        <w:t>IV SKYRIUS</w:t>
      </w:r>
    </w:p>
    <w:p w14:paraId="4713DE08" w14:textId="77777777" w:rsidR="004E7DB9" w:rsidRPr="00E97F14" w:rsidRDefault="004E7DB9" w:rsidP="004E7DB9">
      <w:pPr>
        <w:pStyle w:val="ListParagraph"/>
        <w:spacing w:line="276" w:lineRule="auto"/>
        <w:ind w:left="0"/>
        <w:jc w:val="center"/>
        <w:rPr>
          <w:rFonts w:ascii="Tahoma" w:hAnsi="Tahoma" w:cs="Tahoma"/>
          <w:b/>
          <w:bCs/>
          <w:sz w:val="22"/>
          <w:szCs w:val="22"/>
        </w:rPr>
      </w:pPr>
      <w:r w:rsidRPr="00E97F14">
        <w:rPr>
          <w:rFonts w:ascii="Tahoma" w:hAnsi="Tahoma" w:cs="Tahoma"/>
          <w:b/>
          <w:bCs/>
          <w:sz w:val="22"/>
          <w:szCs w:val="22"/>
        </w:rPr>
        <w:t>SUTARTIES ŠALIŲ TEISĖS IR PAREIGOS</w:t>
      </w:r>
    </w:p>
    <w:p w14:paraId="6039B4FE" w14:textId="77777777" w:rsidR="004E7DB9" w:rsidRPr="00E97F14" w:rsidRDefault="004E7DB9" w:rsidP="004E7DB9">
      <w:pPr>
        <w:spacing w:line="276" w:lineRule="auto"/>
        <w:jc w:val="center"/>
        <w:rPr>
          <w:rFonts w:ascii="Tahoma" w:hAnsi="Tahoma" w:cs="Tahoma"/>
          <w:b/>
          <w:bCs/>
          <w:sz w:val="22"/>
          <w:szCs w:val="22"/>
          <w:lang w:val="lt-LT"/>
        </w:rPr>
      </w:pPr>
    </w:p>
    <w:p w14:paraId="20E1572E" w14:textId="77777777" w:rsidR="004E7DB9" w:rsidRPr="00E97F14" w:rsidRDefault="004E7DB9" w:rsidP="004E7DB9">
      <w:pPr>
        <w:pStyle w:val="ListParagraph"/>
        <w:numPr>
          <w:ilvl w:val="0"/>
          <w:numId w:val="4"/>
        </w:numPr>
        <w:tabs>
          <w:tab w:val="left" w:pos="1080"/>
          <w:tab w:val="left" w:pos="1260"/>
        </w:tabs>
        <w:spacing w:line="276" w:lineRule="auto"/>
        <w:ind w:left="0" w:firstLine="567"/>
        <w:jc w:val="both"/>
        <w:rPr>
          <w:rFonts w:ascii="Tahoma" w:hAnsi="Tahoma" w:cs="Tahoma"/>
          <w:sz w:val="22"/>
          <w:szCs w:val="22"/>
        </w:rPr>
      </w:pPr>
      <w:r w:rsidRPr="00E97F14">
        <w:rPr>
          <w:rFonts w:ascii="Tahoma" w:hAnsi="Tahoma" w:cs="Tahoma"/>
          <w:sz w:val="22"/>
          <w:szCs w:val="22"/>
        </w:rPr>
        <w:t>Teikėjas įsipareigoja:</w:t>
      </w:r>
    </w:p>
    <w:p w14:paraId="7FDA508E" w14:textId="77777777"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teikti duomenis Sutartyje nustatyta tvarka ir sąlygomis;</w:t>
      </w:r>
    </w:p>
    <w:p w14:paraId="75515769" w14:textId="04DFC71A" w:rsidR="004E7DB9" w:rsidRPr="00E97F14" w:rsidRDefault="00491736" w:rsidP="004E7DB9">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 xml:space="preserve">Sutartyje </w:t>
      </w:r>
      <w:r w:rsidR="004E7DB9" w:rsidRPr="00E97F14">
        <w:rPr>
          <w:rFonts w:ascii="Tahoma" w:hAnsi="Tahoma" w:cs="Tahoma"/>
          <w:sz w:val="22"/>
          <w:szCs w:val="22"/>
        </w:rPr>
        <w:t>nustatyta tvarka informuoti Gavėją apie duomenų teikimo, naudojimo tvarkos ir sąlygų pakeitimus;</w:t>
      </w:r>
    </w:p>
    <w:p w14:paraId="4C9352DA" w14:textId="77777777"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Gavėjo pateiktus asmens duomenis naudoti Gavėjo identifikavimui Teikėjo vartotojų identifikacinėje sistemoje, Sutarties sudarymo, vykdymo ir administravimo, Teikėjo teisinių reikalavimų pareiškimo, vykdymo ar apgynimo tikslais. Gavėjo pateikti asmens duomenys bus saugomi 10 metų po Sutarties pasibaigimo;</w:t>
      </w:r>
    </w:p>
    <w:p w14:paraId="4ADE4AD7" w14:textId="77777777"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vadovaudamasis Lietuvos Respublikoje galiojančiais teisės aktais savo lėšomis ir priemonėmis užtikrinti iš Gavėjo gautų asmens duomenų apsaugą;</w:t>
      </w:r>
    </w:p>
    <w:p w14:paraId="4CE9E52F" w14:textId="77777777"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užtikrinti teikiamų duomenų saugumą ir teisingumą tol, kol duomenys pasieks Gavėją.</w:t>
      </w:r>
    </w:p>
    <w:p w14:paraId="440A1610" w14:textId="77777777" w:rsidR="004E7DB9" w:rsidRPr="00E97F14" w:rsidRDefault="004E7DB9" w:rsidP="004E7DB9">
      <w:pPr>
        <w:pStyle w:val="ListParagraph"/>
        <w:numPr>
          <w:ilvl w:val="0"/>
          <w:numId w:val="4"/>
        </w:numPr>
        <w:tabs>
          <w:tab w:val="left" w:pos="108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 xml:space="preserve">Teikėjas turi teisę: </w:t>
      </w:r>
    </w:p>
    <w:p w14:paraId="51FD436C" w14:textId="77777777" w:rsidR="004E7DB9" w:rsidRPr="00E97F14" w:rsidRDefault="004E7DB9" w:rsidP="004E7DB9">
      <w:pPr>
        <w:pStyle w:val="ListParagraph"/>
        <w:numPr>
          <w:ilvl w:val="1"/>
          <w:numId w:val="4"/>
        </w:numPr>
        <w:tabs>
          <w:tab w:val="left" w:pos="1276"/>
        </w:tabs>
        <w:spacing w:line="276" w:lineRule="auto"/>
        <w:ind w:left="0" w:firstLine="540"/>
        <w:contextualSpacing/>
        <w:jc w:val="both"/>
        <w:rPr>
          <w:rFonts w:ascii="Tahoma" w:hAnsi="Tahoma" w:cs="Tahoma"/>
          <w:sz w:val="22"/>
          <w:szCs w:val="22"/>
        </w:rPr>
      </w:pPr>
      <w:r w:rsidRPr="00E97F14">
        <w:rPr>
          <w:rFonts w:ascii="Tahoma" w:hAnsi="Tahoma" w:cs="Tahoma"/>
          <w:sz w:val="22"/>
          <w:szCs w:val="22"/>
        </w:rPr>
        <w:t>sustabdyti duomenų teikimą:</w:t>
      </w:r>
    </w:p>
    <w:p w14:paraId="7C105761" w14:textId="13535EDC" w:rsidR="004E7DB9" w:rsidRPr="00E97F14" w:rsidRDefault="004E7DB9" w:rsidP="004E7DB9">
      <w:pPr>
        <w:pStyle w:val="ListParagraph"/>
        <w:numPr>
          <w:ilvl w:val="2"/>
          <w:numId w:val="4"/>
        </w:numPr>
        <w:tabs>
          <w:tab w:val="left" w:pos="1276"/>
        </w:tabs>
        <w:spacing w:line="276" w:lineRule="auto"/>
        <w:ind w:left="0" w:firstLine="540"/>
        <w:contextualSpacing/>
        <w:jc w:val="both"/>
        <w:rPr>
          <w:rFonts w:ascii="Tahoma" w:hAnsi="Tahoma" w:cs="Tahoma"/>
          <w:color w:val="auto"/>
          <w:sz w:val="22"/>
          <w:szCs w:val="22"/>
        </w:rPr>
      </w:pPr>
      <w:r w:rsidRPr="00E97F14">
        <w:rPr>
          <w:rFonts w:ascii="Tahoma" w:hAnsi="Tahoma" w:cs="Tahoma"/>
          <w:sz w:val="22"/>
          <w:szCs w:val="22"/>
        </w:rPr>
        <w:t xml:space="preserve">be atskiro Gavėjo informavimo – Gavėjui neapmokėjus PVM sąskaitos faktūros per 30 (trisdešimt) kalendorinių </w:t>
      </w:r>
      <w:r w:rsidRPr="00E97F14">
        <w:rPr>
          <w:rFonts w:ascii="Tahoma" w:hAnsi="Tahoma" w:cs="Tahoma"/>
          <w:color w:val="auto"/>
          <w:sz w:val="22"/>
          <w:szCs w:val="22"/>
        </w:rPr>
        <w:t>dienų nuo</w:t>
      </w:r>
      <w:r w:rsidRPr="00E97F14">
        <w:rPr>
          <w:rFonts w:ascii="Tahoma" w:hAnsi="Tahoma" w:cs="Tahoma"/>
          <w:color w:val="auto"/>
          <w:sz w:val="22"/>
          <w:szCs w:val="22"/>
          <w:lang w:eastAsia="ar-SA"/>
        </w:rPr>
        <w:t xml:space="preserve"> </w:t>
      </w:r>
      <w:r w:rsidR="00C55B99" w:rsidRPr="00E97F14">
        <w:rPr>
          <w:rFonts w:ascii="Tahoma" w:hAnsi="Tahoma" w:cs="Tahoma"/>
          <w:color w:val="auto"/>
          <w:sz w:val="22"/>
          <w:szCs w:val="22"/>
        </w:rPr>
        <w:t>jos</w:t>
      </w:r>
      <w:r w:rsidR="00C55B99" w:rsidRPr="00E97F14">
        <w:rPr>
          <w:rFonts w:ascii="Tahoma" w:hAnsi="Tahoma" w:cs="Tahoma"/>
          <w:color w:val="auto"/>
          <w:sz w:val="22"/>
          <w:szCs w:val="22"/>
          <w:lang w:eastAsia="ar-SA"/>
        </w:rPr>
        <w:t xml:space="preserve"> išrašymo dienos</w:t>
      </w:r>
      <w:r w:rsidRPr="00E97F14">
        <w:rPr>
          <w:rFonts w:ascii="Tahoma" w:hAnsi="Tahoma" w:cs="Tahoma"/>
          <w:color w:val="auto"/>
          <w:sz w:val="22"/>
          <w:szCs w:val="22"/>
        </w:rPr>
        <w:t xml:space="preserve">. Duomenų teikimas atnaujinamas Gavėjui apmokėjus PVM sąskaitą faktūrą ir apie tai raštu pranešus Teikėjui; </w:t>
      </w:r>
    </w:p>
    <w:p w14:paraId="19F51994" w14:textId="07F27604" w:rsidR="004E7DB9" w:rsidRPr="00E97F14" w:rsidRDefault="004E7DB9" w:rsidP="004E7DB9">
      <w:pPr>
        <w:pStyle w:val="ListParagraph"/>
        <w:numPr>
          <w:ilvl w:val="2"/>
          <w:numId w:val="4"/>
        </w:numPr>
        <w:tabs>
          <w:tab w:val="left" w:pos="1276"/>
        </w:tabs>
        <w:spacing w:line="276" w:lineRule="auto"/>
        <w:ind w:left="0" w:firstLine="540"/>
        <w:contextualSpacing/>
        <w:jc w:val="both"/>
        <w:rPr>
          <w:rFonts w:ascii="Tahoma" w:hAnsi="Tahoma" w:cs="Tahoma"/>
          <w:color w:val="auto"/>
          <w:sz w:val="22"/>
          <w:szCs w:val="22"/>
        </w:rPr>
      </w:pPr>
      <w:r w:rsidRPr="00E97F14">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profesinės veiklos ribojimai, bankroto bylos Gavėjui iškėlimas</w:t>
      </w:r>
      <w:r w:rsidR="00497B5A" w:rsidRPr="00E97F14">
        <w:rPr>
          <w:rFonts w:ascii="Tahoma" w:hAnsi="Tahoma" w:cs="Tahoma"/>
          <w:color w:val="auto"/>
          <w:sz w:val="22"/>
          <w:szCs w:val="22"/>
        </w:rPr>
        <w:t>, teisė</w:t>
      </w:r>
      <w:r w:rsidR="00367A39" w:rsidRPr="00E97F14">
        <w:rPr>
          <w:rFonts w:ascii="Tahoma" w:hAnsi="Tahoma" w:cs="Tahoma"/>
          <w:color w:val="auto"/>
          <w:sz w:val="22"/>
          <w:szCs w:val="22"/>
        </w:rPr>
        <w:t>s aktų, reglamentuojančių Gavėjo</w:t>
      </w:r>
      <w:r w:rsidR="00497B5A" w:rsidRPr="00E97F14">
        <w:rPr>
          <w:rFonts w:ascii="Tahoma" w:hAnsi="Tahoma" w:cs="Tahoma"/>
          <w:color w:val="auto"/>
          <w:sz w:val="22"/>
          <w:szCs w:val="22"/>
        </w:rPr>
        <w:t xml:space="preserve"> veiklą, duomenų teikimą, pasikeitimas ir kt</w:t>
      </w:r>
      <w:r w:rsidR="00680DDD" w:rsidRPr="00E97F14">
        <w:rPr>
          <w:rFonts w:ascii="Tahoma" w:hAnsi="Tahoma" w:cs="Tahoma"/>
          <w:color w:val="auto"/>
          <w:sz w:val="22"/>
          <w:szCs w:val="22"/>
        </w:rPr>
        <w:t>.</w:t>
      </w:r>
      <w:r w:rsidR="00641EC4" w:rsidRPr="00E97F14">
        <w:rPr>
          <w:rFonts w:ascii="Tahoma" w:hAnsi="Tahoma" w:cs="Tahoma"/>
          <w:color w:val="auto"/>
          <w:sz w:val="22"/>
          <w:szCs w:val="22"/>
        </w:rPr>
        <w:t>). Gavėjui</w:t>
      </w:r>
      <w:r w:rsidRPr="00E97F14">
        <w:rPr>
          <w:rFonts w:ascii="Tahoma" w:hAnsi="Tahoma" w:cs="Tahoma"/>
          <w:color w:val="auto"/>
          <w:sz w:val="22"/>
          <w:szCs w:val="22"/>
        </w:rPr>
        <w:t xml:space="preserve"> užtikrinus Sutartimi prisiimtų įsipareigojimų vykdymą, Teikėjas, įvertinęs iš Gavėjo raštu gautą informaciją, gali atnaujinti duomenų teikimą;</w:t>
      </w:r>
    </w:p>
    <w:p w14:paraId="6AE3079F" w14:textId="76738C95"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877B60" w:rsidRPr="00E97F14">
        <w:rPr>
          <w:rFonts w:ascii="Tahoma" w:hAnsi="Tahoma" w:cs="Tahoma"/>
          <w:color w:val="auto"/>
          <w:sz w:val="22"/>
          <w:szCs w:val="22"/>
        </w:rPr>
        <w:t xml:space="preserve">įskaitant </w:t>
      </w:r>
      <w:r w:rsidRPr="00E97F14">
        <w:rPr>
          <w:rFonts w:ascii="Tahoma" w:hAnsi="Tahoma" w:cs="Tahoma"/>
          <w:color w:val="auto"/>
          <w:sz w:val="22"/>
          <w:szCs w:val="22"/>
        </w:rPr>
        <w:t>duomen</w:t>
      </w:r>
      <w:r w:rsidR="00877B60" w:rsidRPr="00E97F14">
        <w:rPr>
          <w:rFonts w:ascii="Tahoma" w:hAnsi="Tahoma" w:cs="Tahoma"/>
          <w:color w:val="auto"/>
          <w:sz w:val="22"/>
          <w:szCs w:val="22"/>
        </w:rPr>
        <w:t>ų</w:t>
      </w:r>
      <w:r w:rsidRPr="00E97F14">
        <w:rPr>
          <w:rFonts w:ascii="Tahoma" w:hAnsi="Tahoma" w:cs="Tahoma"/>
          <w:color w:val="auto"/>
          <w:sz w:val="22"/>
          <w:szCs w:val="22"/>
        </w:rPr>
        <w:t xml:space="preserve"> tvark</w:t>
      </w:r>
      <w:r w:rsidR="00877B60" w:rsidRPr="00E97F14">
        <w:rPr>
          <w:rFonts w:ascii="Tahoma" w:hAnsi="Tahoma" w:cs="Tahoma"/>
          <w:color w:val="auto"/>
          <w:sz w:val="22"/>
          <w:szCs w:val="22"/>
        </w:rPr>
        <w:t>ymą</w:t>
      </w:r>
      <w:r w:rsidRPr="00E97F14">
        <w:rPr>
          <w:rFonts w:ascii="Tahoma" w:hAnsi="Tahoma" w:cs="Tahoma"/>
          <w:color w:val="auto"/>
          <w:sz w:val="22"/>
          <w:szCs w:val="22"/>
        </w:rPr>
        <w:t xml:space="preserve"> tik duomenų tvarkymo faktiniu pagrindu (</w:t>
      </w:r>
      <w:r w:rsidRPr="00E97F14">
        <w:rPr>
          <w:rFonts w:ascii="Tahoma" w:hAnsi="Tahoma" w:cs="Tahoma"/>
          <w:i/>
          <w:color w:val="auto"/>
          <w:sz w:val="22"/>
          <w:szCs w:val="22"/>
        </w:rPr>
        <w:t>pagrįstos ir teisėtos aplinkybės, kurių pagrindu Gavėjas konkrečiu atveju tvarko duomenis, nepažeisdamas duomenų tvarkymo tikslų</w:t>
      </w:r>
      <w:r w:rsidRPr="00E97F14">
        <w:rPr>
          <w:rFonts w:ascii="Tahoma" w:hAnsi="Tahoma" w:cs="Tahoma"/>
          <w:color w:val="auto"/>
          <w:sz w:val="22"/>
          <w:szCs w:val="22"/>
        </w:rPr>
        <w:t>) bei Sutartyje numatytais duomenų tvarkymo tikslais;</w:t>
      </w:r>
    </w:p>
    <w:p w14:paraId="22A85C32" w14:textId="77777777"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paaiškėjus aplinkybėms dėl duomenų tvarkymo pažeidžiant Sutarties sąlygas, apie galimą pažeidimą pranešti Valstybinei duomenų apsaugos inspekcijai ir Juridinių asmenų registro valdytojui;</w:t>
      </w:r>
    </w:p>
    <w:p w14:paraId="2FE5A057" w14:textId="26A68C6C" w:rsidR="004E7DB9" w:rsidRPr="00E97F14" w:rsidRDefault="004E7DB9" w:rsidP="004E7DB9">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 xml:space="preserve"> vienašališkai keisti Sutartyje nustatytas duomenų teikimo, naudojimo sąlygas</w:t>
      </w:r>
      <w:r w:rsidR="00641EC4" w:rsidRPr="00E97F14">
        <w:rPr>
          <w:rFonts w:ascii="Tahoma" w:hAnsi="Tahoma" w:cs="Tahoma"/>
          <w:color w:val="auto"/>
          <w:sz w:val="22"/>
          <w:szCs w:val="22"/>
        </w:rPr>
        <w:t xml:space="preserve"> ir (ar) tvarką apie tai Gavėjui</w:t>
      </w:r>
      <w:r w:rsidRPr="00E97F14">
        <w:rPr>
          <w:rFonts w:ascii="Tahoma" w:hAnsi="Tahoma" w:cs="Tahoma"/>
          <w:color w:val="auto"/>
          <w:sz w:val="22"/>
          <w:szCs w:val="22"/>
        </w:rPr>
        <w:t xml:space="preserve"> pranešdamas prieš 30 (trisdešimt) kalendorinių dienų (Teikėjo interneto puslapyje www.registrucentras.lt ir Gavėjo elektroniniu paštu) iki duomenų teikimo, naudojimo sąlygų ir (ar) tvarkos pakeitimo.</w:t>
      </w:r>
    </w:p>
    <w:p w14:paraId="1744E999" w14:textId="41707126" w:rsidR="004E7DB9" w:rsidRPr="00E97F14" w:rsidRDefault="00641EC4" w:rsidP="004E7DB9">
      <w:pPr>
        <w:pStyle w:val="ListParagraph"/>
        <w:numPr>
          <w:ilvl w:val="0"/>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Gavėjas</w:t>
      </w:r>
      <w:r w:rsidR="004E7DB9" w:rsidRPr="00E97F14">
        <w:rPr>
          <w:rFonts w:ascii="Tahoma" w:hAnsi="Tahoma" w:cs="Tahoma"/>
          <w:color w:val="auto"/>
          <w:sz w:val="22"/>
          <w:szCs w:val="22"/>
        </w:rPr>
        <w:t xml:space="preserve"> įsipareigoja:</w:t>
      </w:r>
    </w:p>
    <w:p w14:paraId="49C24AB4" w14:textId="190B70F5" w:rsidR="004E7DB9" w:rsidRPr="00E97F14"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duomenis tvarkyti tik Sutartyje nustatytais duomenų tvarkymo tikslais ir tik esant bent vienai Reglamento 6 straipsnio 1 dalyje nustatytai asmens duomenų tvarkymo sąlygai</w:t>
      </w:r>
      <w:r w:rsidR="00E97F14">
        <w:rPr>
          <w:rFonts w:ascii="Tahoma" w:hAnsi="Tahoma" w:cs="Tahoma"/>
          <w:color w:val="auto"/>
          <w:sz w:val="22"/>
          <w:szCs w:val="22"/>
        </w:rPr>
        <w:t>, nurodytai Sutartyje, laikydamasis</w:t>
      </w:r>
      <w:r w:rsidRPr="00E97F14">
        <w:rPr>
          <w:rFonts w:ascii="Tahoma" w:hAnsi="Tahoma" w:cs="Tahoma"/>
          <w:color w:val="auto"/>
          <w:sz w:val="22"/>
          <w:szCs w:val="22"/>
        </w:rPr>
        <w:t xml:space="preserve"> Reglamento 5 straipsnyje nustatytų su asmens duomenų tvarkymu susijusių principų; </w:t>
      </w:r>
    </w:p>
    <w:p w14:paraId="3DB8B71A" w14:textId="77A4DBAE" w:rsidR="004E7DB9" w:rsidRPr="00E97F14"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duomenis rinkti tik tam turėdamas teisinį bei faktinį pagrindą ir, Teikėjui pareikalavus, raštu įrodyti prašomų pateikti ir (ar) jau pateiktų duomenų ryšį su duomenų tvarkymo faktiniu pagrindu ir Sutartyje numatytais duomenų tvarkymo tikslais. Gavėjas tokius įrodymus įsipareigoja pateikti nedelsdamas, tačiau ne vėliau kaip per 3 (tris) darbo dienas nuo reikalavimo raštu ar Gavėjo Teikėjui nurodytu elektroniniu paštu gavimo dienos;</w:t>
      </w:r>
    </w:p>
    <w:p w14:paraId="725546DF" w14:textId="77777777" w:rsidR="004E7DB9" w:rsidRPr="00E97F14" w:rsidRDefault="004E7DB9" w:rsidP="004E7DB9">
      <w:pPr>
        <w:pStyle w:val="ListParagraph"/>
        <w:numPr>
          <w:ilvl w:val="1"/>
          <w:numId w:val="4"/>
        </w:numPr>
        <w:tabs>
          <w:tab w:val="left" w:pos="1170"/>
          <w:tab w:val="left" w:pos="1260"/>
        </w:tabs>
        <w:spacing w:line="276" w:lineRule="auto"/>
        <w:ind w:left="0" w:firstLine="567"/>
        <w:jc w:val="both"/>
        <w:rPr>
          <w:rFonts w:ascii="Tahoma" w:hAnsi="Tahoma" w:cs="Tahoma"/>
          <w:color w:val="auto"/>
          <w:sz w:val="22"/>
          <w:szCs w:val="22"/>
        </w:rPr>
      </w:pPr>
      <w:r w:rsidRPr="00E97F14">
        <w:rPr>
          <w:rFonts w:ascii="Tahoma" w:hAnsi="Tahoma" w:cs="Tahoma"/>
          <w:color w:val="auto"/>
          <w:sz w:val="22"/>
          <w:szCs w:val="22"/>
        </w:rPr>
        <w:t>prisiimti visišką atsakomybę už gautų duomenų konfidencialumą ir saugą nuo duomenų gavimo momento;</w:t>
      </w:r>
    </w:p>
    <w:p w14:paraId="4C8CBE77" w14:textId="77777777" w:rsidR="004E7DB9" w:rsidRPr="00E97F14"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E97F14">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E97F14">
        <w:rPr>
          <w:rFonts w:ascii="Tahoma" w:hAnsi="Tahoma" w:cs="Tahoma"/>
          <w:color w:val="auto"/>
          <w:sz w:val="22"/>
          <w:szCs w:val="22"/>
        </w:rPr>
        <w:t>. Už šių įsipareigojimų nesilaikymą Gavėjas atsako Lietuvos Respublikoje galiojančių teisės aktų nustatyta tvarka;</w:t>
      </w:r>
    </w:p>
    <w:p w14:paraId="4E73B2F9" w14:textId="77777777" w:rsidR="004E7DB9" w:rsidRPr="00E97F14"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nedelsdamas sunaikinti duomenis, kai šie duomenys nebereikalingi jų tvarkymo tikslams;</w:t>
      </w:r>
    </w:p>
    <w:p w14:paraId="47A5C8D5" w14:textId="40A0CBBD" w:rsidR="004E7DB9" w:rsidRPr="00E97F14"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Sutartyje nustatyta tvarka Teikėjui sumokėti atlyginimą už duomenų teikimą;</w:t>
      </w:r>
    </w:p>
    <w:p w14:paraId="3E166D12" w14:textId="7BA6284E" w:rsidR="004E7DB9" w:rsidRPr="00E97F14"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97F14">
        <w:rPr>
          <w:rFonts w:ascii="Tahoma" w:hAnsi="Tahoma" w:cs="Tahoma"/>
          <w:color w:val="auto"/>
          <w:sz w:val="22"/>
          <w:szCs w:val="22"/>
        </w:rPr>
        <w:t>netinkamai vykdant Sutartį, kompensuoti Teikėjo turėtas išlaidas, skolos išieškojimo atveju – skolos išieškojimo išlaidas;</w:t>
      </w:r>
    </w:p>
    <w:p w14:paraId="7D630F45" w14:textId="306522A9" w:rsidR="004E7DB9" w:rsidRPr="00E97F14" w:rsidRDefault="005113A4" w:rsidP="004E7DB9">
      <w:pPr>
        <w:pStyle w:val="ListParagraph"/>
        <w:numPr>
          <w:ilvl w:val="1"/>
          <w:numId w:val="4"/>
        </w:numPr>
        <w:tabs>
          <w:tab w:val="left" w:pos="568"/>
        </w:tabs>
        <w:spacing w:line="276" w:lineRule="auto"/>
        <w:ind w:left="0" w:firstLine="567"/>
        <w:jc w:val="both"/>
        <w:rPr>
          <w:rFonts w:ascii="Tahoma" w:hAnsi="Tahoma" w:cs="Tahoma"/>
          <w:sz w:val="22"/>
          <w:szCs w:val="22"/>
        </w:rPr>
      </w:pPr>
      <w:r w:rsidRPr="00E97F14">
        <w:rPr>
          <w:rFonts w:ascii="Tahoma" w:hAnsi="Tahoma" w:cs="Tahoma"/>
          <w:sz w:val="22"/>
          <w:szCs w:val="22"/>
        </w:rPr>
        <w:t>viešai neskelbti informacijos apie aptiktas saugumo spragas, o apie jas pranešti Teikėjui, neišnaudoti saugumo spragų pažeistoje sistemoje, nepakeisti elektroninės informacijos, kitaip nepaveikti registrų bei informacinių sistemų saugumo ir elektroninės informacijos</w:t>
      </w:r>
      <w:r w:rsidR="004E7DB9" w:rsidRPr="00E97F14">
        <w:rPr>
          <w:rFonts w:ascii="Tahoma" w:hAnsi="Tahoma" w:cs="Tahoma"/>
          <w:sz w:val="22"/>
          <w:szCs w:val="22"/>
        </w:rPr>
        <w:t>;</w:t>
      </w:r>
    </w:p>
    <w:p w14:paraId="5C4DD20F" w14:textId="4F7DCD63" w:rsidR="004E7DB9" w:rsidRPr="00E97F14" w:rsidRDefault="004E7DB9" w:rsidP="004E7DB9">
      <w:pPr>
        <w:pStyle w:val="ListParagraph"/>
        <w:numPr>
          <w:ilvl w:val="1"/>
          <w:numId w:val="4"/>
        </w:numPr>
        <w:tabs>
          <w:tab w:val="left" w:pos="568"/>
        </w:tabs>
        <w:spacing w:line="276" w:lineRule="auto"/>
        <w:ind w:left="0" w:firstLine="567"/>
        <w:jc w:val="both"/>
        <w:rPr>
          <w:rFonts w:ascii="Tahoma" w:hAnsi="Tahoma" w:cs="Tahoma"/>
          <w:sz w:val="22"/>
          <w:szCs w:val="22"/>
        </w:rPr>
      </w:pPr>
      <w:r w:rsidRPr="00E97F14">
        <w:rPr>
          <w:rFonts w:ascii="Tahoma" w:hAnsi="Tahoma" w:cs="Tahoma"/>
          <w:sz w:val="22"/>
          <w:szCs w:val="22"/>
        </w:rPr>
        <w:t>neperduoti ir ne</w:t>
      </w:r>
      <w:r w:rsidR="00820E4D" w:rsidRPr="00E97F14">
        <w:rPr>
          <w:rFonts w:ascii="Tahoma" w:hAnsi="Tahoma" w:cs="Tahoma"/>
          <w:sz w:val="22"/>
          <w:szCs w:val="22"/>
        </w:rPr>
        <w:t>atskleisti pagal Sutartį gautų d</w:t>
      </w:r>
      <w:r w:rsidRPr="00E97F14">
        <w:rPr>
          <w:rFonts w:ascii="Tahoma" w:hAnsi="Tahoma" w:cs="Tahoma"/>
          <w:sz w:val="22"/>
          <w:szCs w:val="22"/>
        </w:rPr>
        <w:t>uomenų trečiosioms šalims</w:t>
      </w:r>
      <w:r w:rsidRPr="00E97F14">
        <w:rPr>
          <w:rStyle w:val="FootnoteReference"/>
          <w:rFonts w:ascii="Tahoma" w:hAnsi="Tahoma" w:cs="Tahoma"/>
          <w:sz w:val="22"/>
          <w:szCs w:val="22"/>
        </w:rPr>
        <w:footnoteReference w:id="2"/>
      </w:r>
      <w:r w:rsidRPr="00E97F14">
        <w:rPr>
          <w:rFonts w:ascii="Tahoma" w:hAnsi="Tahoma" w:cs="Tahoma"/>
          <w:sz w:val="22"/>
          <w:szCs w:val="22"/>
        </w:rPr>
        <w:t xml:space="preserve">, jei kitaip nenustatyta Lietuvos Respublikoje galiojančiuose teisės aktuose, saugoti </w:t>
      </w:r>
      <w:r w:rsidR="000D0A4A" w:rsidRPr="00E97F14">
        <w:rPr>
          <w:rFonts w:ascii="Tahoma" w:hAnsi="Tahoma" w:cs="Tahoma"/>
          <w:sz w:val="22"/>
          <w:szCs w:val="22"/>
        </w:rPr>
        <w:t>autentifikavimo informaciją</w:t>
      </w:r>
      <w:r w:rsidRPr="00E97F14">
        <w:rPr>
          <w:rFonts w:ascii="Tahoma" w:hAnsi="Tahoma" w:cs="Tahoma"/>
          <w:sz w:val="22"/>
          <w:szCs w:val="22"/>
        </w:rPr>
        <w:t xml:space="preserve"> ir neatskleisti j</w:t>
      </w:r>
      <w:r w:rsidR="000D0A4A" w:rsidRPr="00E97F14">
        <w:rPr>
          <w:rFonts w:ascii="Tahoma" w:hAnsi="Tahoma" w:cs="Tahoma"/>
          <w:sz w:val="22"/>
          <w:szCs w:val="22"/>
        </w:rPr>
        <w:t>os</w:t>
      </w:r>
      <w:r w:rsidRPr="00E97F14">
        <w:rPr>
          <w:rFonts w:ascii="Tahoma" w:hAnsi="Tahoma" w:cs="Tahoma"/>
          <w:sz w:val="22"/>
          <w:szCs w:val="22"/>
        </w:rPr>
        <w:t xml:space="preserve"> tretiesiems asmenims; </w:t>
      </w:r>
    </w:p>
    <w:p w14:paraId="30807D5D" w14:textId="6164C31F" w:rsidR="004E7DB9" w:rsidRPr="008E2BDC"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sz w:val="22"/>
          <w:szCs w:val="22"/>
        </w:rPr>
      </w:pPr>
      <w:r w:rsidRPr="00E97F14">
        <w:rPr>
          <w:rFonts w:ascii="Tahoma" w:hAnsi="Tahoma" w:cs="Tahoma"/>
          <w:sz w:val="22"/>
          <w:szCs w:val="22"/>
        </w:rPr>
        <w:t>kiekvieną duomenų paiešką vykdyti tik įvertinęs teisėtą interesą duomenų subjekto interesų ir pagrindinių laisvių atžvilgiu ir tik tuo atveju, jei teisėtas jo ir (ar) trečiosios šalies interesas yra viršesnis už duomenų subjekto</w:t>
      </w:r>
      <w:r w:rsidRPr="008E2BDC">
        <w:rPr>
          <w:rFonts w:ascii="Tahoma" w:hAnsi="Tahoma" w:cs="Tahoma"/>
          <w:sz w:val="22"/>
          <w:szCs w:val="22"/>
        </w:rPr>
        <w:t xml:space="preserve"> (fizinio asmens) interesus ir pagrindines teises </w:t>
      </w:r>
      <w:r w:rsidR="00A3324C">
        <w:rPr>
          <w:rFonts w:ascii="Tahoma" w:hAnsi="Tahoma" w:cs="Tahoma"/>
          <w:sz w:val="22"/>
          <w:szCs w:val="22"/>
        </w:rPr>
        <w:t>bei</w:t>
      </w:r>
      <w:r w:rsidRPr="008E2BDC">
        <w:rPr>
          <w:rFonts w:ascii="Tahoma" w:hAnsi="Tahoma" w:cs="Tahoma"/>
          <w:sz w:val="22"/>
          <w:szCs w:val="22"/>
        </w:rPr>
        <w:t xml:space="preserve"> laisves</w:t>
      </w:r>
      <w:r>
        <w:rPr>
          <w:rFonts w:ascii="Tahoma" w:hAnsi="Tahoma" w:cs="Tahoma"/>
          <w:sz w:val="22"/>
          <w:szCs w:val="22"/>
        </w:rPr>
        <w:t xml:space="preserve"> </w:t>
      </w:r>
      <w:r w:rsidRPr="00A3324C">
        <w:rPr>
          <w:rFonts w:ascii="Tahoma" w:hAnsi="Tahoma" w:cs="Tahoma"/>
          <w:sz w:val="22"/>
          <w:szCs w:val="22"/>
        </w:rPr>
        <w:t>(</w:t>
      </w:r>
      <w:r w:rsidRPr="00CE327D">
        <w:rPr>
          <w:rFonts w:ascii="Tahoma" w:hAnsi="Tahoma" w:cs="Tahoma"/>
          <w:sz w:val="22"/>
          <w:szCs w:val="22"/>
        </w:rPr>
        <w:t>taikoma,</w:t>
      </w:r>
      <w:r w:rsidRPr="00A3324C">
        <w:rPr>
          <w:rFonts w:ascii="Tahoma" w:hAnsi="Tahoma" w:cs="Tahoma"/>
          <w:sz w:val="22"/>
          <w:szCs w:val="22"/>
        </w:rPr>
        <w:t xml:space="preserve"> </w:t>
      </w:r>
      <w:r w:rsidRPr="00CE327D">
        <w:rPr>
          <w:rFonts w:ascii="Tahoma" w:hAnsi="Tahoma" w:cs="Tahoma"/>
          <w:sz w:val="22"/>
          <w:szCs w:val="22"/>
        </w:rPr>
        <w:t>jei duomenų gavimas grindžiamas Reglamento 6 straipsnio 1 dalies f punktu</w:t>
      </w:r>
      <w:r w:rsidRPr="00A3324C">
        <w:rPr>
          <w:rFonts w:ascii="Tahoma" w:hAnsi="Tahoma" w:cs="Tahoma"/>
          <w:sz w:val="22"/>
          <w:szCs w:val="22"/>
        </w:rPr>
        <w:t>).</w:t>
      </w:r>
      <w:r w:rsidRPr="0080217B">
        <w:rPr>
          <w:rFonts w:ascii="Tahoma" w:hAnsi="Tahoma" w:cs="Tahoma"/>
          <w:sz w:val="22"/>
          <w:szCs w:val="22"/>
        </w:rPr>
        <w:t xml:space="preserve"> Gavėjas įsipareigoja nedelsdamas, tačiau ne vėliau kaip per 3 (tris) darbo dienas</w:t>
      </w:r>
      <w:r w:rsidRPr="008E2BDC">
        <w:rPr>
          <w:rFonts w:ascii="Tahoma" w:hAnsi="Tahoma" w:cs="Tahoma"/>
          <w:sz w:val="22"/>
          <w:szCs w:val="22"/>
        </w:rPr>
        <w:t xml:space="preserve"> nuo tokio reikalavimo raštu ar Gavėjo Teikėjui nurodytu elektroniniu paštu</w:t>
      </w:r>
      <w:r w:rsidRPr="008E2BDC" w:rsidDel="00D9600A">
        <w:rPr>
          <w:rFonts w:ascii="Tahoma" w:hAnsi="Tahoma" w:cs="Tahoma"/>
          <w:sz w:val="22"/>
          <w:szCs w:val="22"/>
        </w:rPr>
        <w:t xml:space="preserve"> </w:t>
      </w:r>
      <w:r w:rsidRPr="008E2BDC">
        <w:rPr>
          <w:rFonts w:ascii="Tahoma" w:hAnsi="Tahoma" w:cs="Tahoma"/>
          <w:sz w:val="22"/>
          <w:szCs w:val="22"/>
        </w:rPr>
        <w:t>gavimo dienos, Teikėjui pateikti teisėto intereso viršenybės duomenų subjekto interesų ir pagrindinių teisių bei laisvių atžvilgiu vertinimą;</w:t>
      </w:r>
    </w:p>
    <w:p w14:paraId="4C56328C" w14:textId="7B29FF2D" w:rsidR="004E7DB9" w:rsidRPr="008E2BDC"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8E2BDC">
        <w:rPr>
          <w:rFonts w:ascii="Tahoma" w:hAnsi="Tahoma" w:cs="Tahoma"/>
          <w:color w:val="auto"/>
          <w:sz w:val="22"/>
          <w:szCs w:val="22"/>
        </w:rPr>
        <w:t>nedelsdamas, tačiau ne vėliau kaip per 3 (tris) darbo dienas</w:t>
      </w:r>
      <w:r w:rsidR="00012AA9">
        <w:rPr>
          <w:rFonts w:ascii="Tahoma" w:hAnsi="Tahoma" w:cs="Tahoma"/>
          <w:color w:val="auto"/>
          <w:sz w:val="22"/>
          <w:szCs w:val="22"/>
        </w:rPr>
        <w:t xml:space="preserve"> Teikėjui</w:t>
      </w:r>
      <w:r w:rsidR="007A0F67" w:rsidRPr="007A0F67">
        <w:rPr>
          <w:rFonts w:ascii="Tahoma" w:hAnsi="Tahoma" w:cs="Tahoma"/>
          <w:sz w:val="22"/>
          <w:szCs w:val="22"/>
        </w:rPr>
        <w:t xml:space="preserve"> </w:t>
      </w:r>
      <w:r w:rsidR="007A0F67" w:rsidRPr="00012AA9">
        <w:rPr>
          <w:rFonts w:ascii="Tahoma" w:hAnsi="Tahoma" w:cs="Tahoma"/>
          <w:sz w:val="22"/>
          <w:szCs w:val="22"/>
        </w:rPr>
        <w:t>pranešti apie</w:t>
      </w:r>
      <w:r w:rsidRPr="008E2BDC">
        <w:rPr>
          <w:rFonts w:ascii="Tahoma" w:hAnsi="Tahoma" w:cs="Tahoma"/>
          <w:color w:val="auto"/>
          <w:sz w:val="22"/>
          <w:szCs w:val="22"/>
        </w:rPr>
        <w:t>:</w:t>
      </w:r>
    </w:p>
    <w:p w14:paraId="5FFC029B" w14:textId="719E6708" w:rsidR="004E7DB9" w:rsidRPr="00012AA9" w:rsidRDefault="004E7DB9" w:rsidP="004E7DB9">
      <w:pPr>
        <w:pStyle w:val="ListParagraph"/>
        <w:numPr>
          <w:ilvl w:val="2"/>
          <w:numId w:val="4"/>
        </w:numPr>
        <w:tabs>
          <w:tab w:val="left" w:pos="568"/>
        </w:tabs>
        <w:spacing w:line="276" w:lineRule="auto"/>
        <w:ind w:left="0" w:firstLine="568"/>
        <w:jc w:val="both"/>
        <w:rPr>
          <w:rFonts w:ascii="Tahoma" w:hAnsi="Tahoma" w:cs="Tahoma"/>
          <w:color w:val="auto"/>
          <w:sz w:val="22"/>
          <w:szCs w:val="22"/>
        </w:rPr>
      </w:pPr>
      <w:r w:rsidRPr="00012AA9">
        <w:rPr>
          <w:rFonts w:ascii="Tahoma" w:hAnsi="Tahoma" w:cs="Tahoma"/>
          <w:color w:val="auto"/>
          <w:sz w:val="22"/>
          <w:szCs w:val="22"/>
        </w:rPr>
        <w:t xml:space="preserve">Gavėjo išorinio IP adreso, nurodyto Sutartyje, pasikeitimą </w:t>
      </w:r>
      <w:r w:rsidR="00A3324C">
        <w:rPr>
          <w:rFonts w:ascii="Tahoma" w:hAnsi="Tahoma" w:cs="Tahoma"/>
          <w:color w:val="auto"/>
          <w:sz w:val="22"/>
          <w:szCs w:val="22"/>
        </w:rPr>
        <w:t>–</w:t>
      </w:r>
      <w:r w:rsidRPr="00012AA9">
        <w:rPr>
          <w:rFonts w:ascii="Tahoma" w:hAnsi="Tahoma" w:cs="Tahoma"/>
          <w:color w:val="auto"/>
          <w:sz w:val="22"/>
          <w:szCs w:val="22"/>
        </w:rPr>
        <w:t xml:space="preserve"> nuo IP adreso pasikeitimo dienos;</w:t>
      </w:r>
    </w:p>
    <w:p w14:paraId="61FCE885" w14:textId="64E397E3" w:rsidR="004E7DB9" w:rsidRPr="00012AA9" w:rsidRDefault="004E7DB9" w:rsidP="004E7DB9">
      <w:pPr>
        <w:pStyle w:val="ListParagraph"/>
        <w:numPr>
          <w:ilvl w:val="2"/>
          <w:numId w:val="4"/>
        </w:numPr>
        <w:tabs>
          <w:tab w:val="left" w:pos="568"/>
        </w:tabs>
        <w:spacing w:line="276" w:lineRule="auto"/>
        <w:ind w:left="0" w:firstLine="568"/>
        <w:jc w:val="both"/>
        <w:rPr>
          <w:rFonts w:ascii="Tahoma" w:hAnsi="Tahoma" w:cs="Tahoma"/>
          <w:sz w:val="22"/>
          <w:szCs w:val="22"/>
        </w:rPr>
      </w:pPr>
      <w:r w:rsidRPr="00012AA9">
        <w:rPr>
          <w:rFonts w:ascii="Tahoma" w:hAnsi="Tahoma" w:cs="Tahoma"/>
          <w:sz w:val="22"/>
          <w:szCs w:val="22"/>
        </w:rPr>
        <w:t xml:space="preserve">pastebėtus klaidingus ar netikslius duomenis </w:t>
      </w:r>
      <w:r w:rsidR="00A3324C">
        <w:rPr>
          <w:rFonts w:ascii="Tahoma" w:hAnsi="Tahoma" w:cs="Tahoma"/>
          <w:sz w:val="22"/>
          <w:szCs w:val="22"/>
        </w:rPr>
        <w:t>–</w:t>
      </w:r>
      <w:r w:rsidRPr="00012AA9">
        <w:rPr>
          <w:rFonts w:ascii="Tahoma" w:hAnsi="Tahoma" w:cs="Tahoma"/>
          <w:sz w:val="22"/>
          <w:szCs w:val="22"/>
        </w:rPr>
        <w:t xml:space="preserve"> nuo jų nustatymo dienos;</w:t>
      </w:r>
    </w:p>
    <w:p w14:paraId="3E712BF4" w14:textId="77777777" w:rsidR="004E7DB9" w:rsidRPr="00012AA9" w:rsidRDefault="004E7DB9" w:rsidP="004E7DB9">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12AA9">
        <w:rPr>
          <w:rFonts w:ascii="Tahoma" w:hAnsi="Tahoma" w:cs="Tahoma"/>
          <w:sz w:val="22"/>
          <w:szCs w:val="22"/>
        </w:rPr>
        <w:t xml:space="preserve">nedelsdamas informuoti </w:t>
      </w:r>
      <w:r w:rsidRPr="00012AA9">
        <w:rPr>
          <w:rFonts w:ascii="Tahoma" w:hAnsi="Tahoma" w:cs="Tahoma"/>
          <w:color w:val="auto"/>
          <w:sz w:val="22"/>
          <w:szCs w:val="22"/>
        </w:rPr>
        <w:t xml:space="preserve">Teikėją, kad: </w:t>
      </w:r>
    </w:p>
    <w:p w14:paraId="16B0103A" w14:textId="6F82AB3F" w:rsidR="004E7DB9" w:rsidRPr="00012AA9" w:rsidRDefault="004E7DB9" w:rsidP="004E7DB9">
      <w:pPr>
        <w:pStyle w:val="ListParagraph"/>
        <w:numPr>
          <w:ilvl w:val="2"/>
          <w:numId w:val="4"/>
        </w:numPr>
        <w:tabs>
          <w:tab w:val="left" w:pos="1170"/>
          <w:tab w:val="left" w:pos="1260"/>
        </w:tabs>
        <w:spacing w:line="276" w:lineRule="auto"/>
        <w:ind w:left="0" w:firstLine="540"/>
        <w:jc w:val="both"/>
        <w:rPr>
          <w:rFonts w:ascii="Tahoma" w:hAnsi="Tahoma" w:cs="Tahoma"/>
          <w:color w:val="auto"/>
          <w:sz w:val="22"/>
          <w:szCs w:val="22"/>
        </w:rPr>
      </w:pPr>
      <w:r w:rsidRPr="00012AA9">
        <w:rPr>
          <w:rFonts w:ascii="Tahoma" w:hAnsi="Tahoma" w:cs="Tahoma"/>
          <w:color w:val="auto"/>
          <w:sz w:val="22"/>
          <w:szCs w:val="22"/>
        </w:rPr>
        <w:t>prarado</w:t>
      </w:r>
      <w:r w:rsidR="00A3324C">
        <w:rPr>
          <w:rFonts w:ascii="Tahoma" w:hAnsi="Tahoma" w:cs="Tahoma"/>
          <w:color w:val="auto"/>
          <w:sz w:val="22"/>
          <w:szCs w:val="22"/>
        </w:rPr>
        <w:t>,</w:t>
      </w:r>
      <w:r w:rsidRPr="00012AA9">
        <w:rPr>
          <w:rFonts w:ascii="Tahoma" w:hAnsi="Tahoma" w:cs="Tahoma"/>
          <w:color w:val="auto"/>
          <w:sz w:val="22"/>
          <w:szCs w:val="22"/>
        </w:rPr>
        <w:t xml:space="preserve"> ar įtaria, kad prarado Gavėjo autentifikavimo informaciją ir (ar) neišsaugojo jos konfidencialumo</w:t>
      </w:r>
      <w:r w:rsidR="00A3324C">
        <w:rPr>
          <w:rFonts w:ascii="Tahoma" w:hAnsi="Tahoma" w:cs="Tahoma"/>
          <w:color w:val="auto"/>
          <w:sz w:val="22"/>
          <w:szCs w:val="22"/>
        </w:rPr>
        <w:t>.</w:t>
      </w:r>
      <w:r w:rsidRPr="00012AA9">
        <w:rPr>
          <w:rFonts w:ascii="Tahoma" w:hAnsi="Tahoma" w:cs="Tahoma"/>
          <w:color w:val="auto"/>
          <w:sz w:val="22"/>
          <w:szCs w:val="22"/>
        </w:rPr>
        <w:t xml:space="preserve"> ir ja gali pasinaudoti tretieji asmenys, bei nedelsdamas pasikeisti slaptažodį ir (ar) kitą autentifikavimo informaciją;</w:t>
      </w:r>
    </w:p>
    <w:p w14:paraId="7B6B39B6" w14:textId="77777777" w:rsidR="004E7DB9" w:rsidRPr="00012AA9" w:rsidRDefault="004E7DB9" w:rsidP="004E7DB9">
      <w:pPr>
        <w:pStyle w:val="ListParagraph"/>
        <w:numPr>
          <w:ilvl w:val="2"/>
          <w:numId w:val="4"/>
        </w:numPr>
        <w:tabs>
          <w:tab w:val="left" w:pos="568"/>
        </w:tabs>
        <w:spacing w:line="276" w:lineRule="auto"/>
        <w:ind w:left="0" w:firstLine="568"/>
        <w:jc w:val="both"/>
        <w:rPr>
          <w:rFonts w:ascii="Tahoma" w:hAnsi="Tahoma" w:cs="Tahoma"/>
          <w:sz w:val="22"/>
          <w:szCs w:val="22"/>
        </w:rPr>
      </w:pPr>
      <w:r w:rsidRPr="00012AA9">
        <w:rPr>
          <w:rFonts w:ascii="Tahoma" w:hAnsi="Tahoma" w:cs="Tahoma"/>
          <w:sz w:val="22"/>
          <w:szCs w:val="22"/>
        </w:rPr>
        <w:t xml:space="preserve">neteko teisės tvarkyti duomenis </w:t>
      </w:r>
      <w:r w:rsidRPr="004A27F7">
        <w:rPr>
          <w:rFonts w:ascii="Tahoma" w:hAnsi="Tahoma" w:cs="Tahoma"/>
          <w:sz w:val="22"/>
          <w:szCs w:val="22"/>
        </w:rPr>
        <w:t>(</w:t>
      </w:r>
      <w:r w:rsidRPr="00CE327D">
        <w:rPr>
          <w:rFonts w:ascii="Tahoma" w:hAnsi="Tahoma" w:cs="Tahoma"/>
          <w:sz w:val="22"/>
          <w:szCs w:val="22"/>
        </w:rPr>
        <w:t xml:space="preserve">nebeatitinka teisės aktuose nustatytų išorinio informacinių sistemų naudotojo kvalifikacinių reikalavimų, taikomi </w:t>
      </w:r>
      <w:r w:rsidRPr="004A27F7">
        <w:rPr>
          <w:rFonts w:ascii="Tahoma" w:hAnsi="Tahoma" w:cs="Tahoma"/>
          <w:sz w:val="22"/>
          <w:szCs w:val="22"/>
        </w:rPr>
        <w:t>profesinės veiklos ribojimai</w:t>
      </w:r>
      <w:r w:rsidRPr="00CE327D">
        <w:rPr>
          <w:rFonts w:ascii="Tahoma" w:hAnsi="Tahoma" w:cs="Tahoma"/>
          <w:sz w:val="22"/>
          <w:szCs w:val="22"/>
        </w:rPr>
        <w:t xml:space="preserve"> ar įvyksta bet kokios kitos aplinkybės, sąlygojančios, jog Gavėjas nebegali atlikti paieškų) taip pat </w:t>
      </w:r>
      <w:r w:rsidRPr="004A27F7">
        <w:rPr>
          <w:rFonts w:ascii="Tahoma" w:hAnsi="Tahoma" w:cs="Tahoma"/>
          <w:sz w:val="22"/>
          <w:szCs w:val="22"/>
        </w:rPr>
        <w:t>apie bet kokias aplinkybes, kurios gali būti svarbios Sutartimi prisiimtų įsipareigojimų vykdymui (teismo nutarties Gavėjui iškelti bankroto bylą įsiteisėjimas ir kt.)</w:t>
      </w:r>
      <w:r w:rsidRPr="00CE327D">
        <w:rPr>
          <w:rFonts w:ascii="Tahoma" w:hAnsi="Tahoma" w:cs="Tahoma"/>
          <w:sz w:val="22"/>
          <w:szCs w:val="22"/>
        </w:rPr>
        <w:t>;</w:t>
      </w:r>
    </w:p>
    <w:p w14:paraId="7497F651" w14:textId="5A5607EF" w:rsidR="000D0A4A" w:rsidRPr="000D0A4A" w:rsidRDefault="004E7DB9" w:rsidP="004E7DB9">
      <w:pPr>
        <w:pStyle w:val="ListParagraph"/>
        <w:numPr>
          <w:ilvl w:val="2"/>
          <w:numId w:val="4"/>
        </w:numPr>
        <w:tabs>
          <w:tab w:val="left" w:pos="568"/>
        </w:tabs>
        <w:spacing w:line="276" w:lineRule="auto"/>
        <w:ind w:left="0" w:firstLine="568"/>
        <w:jc w:val="both"/>
        <w:rPr>
          <w:rFonts w:ascii="Tahoma" w:hAnsi="Tahoma" w:cs="Tahoma"/>
          <w:sz w:val="22"/>
          <w:szCs w:val="22"/>
        </w:rPr>
      </w:pPr>
      <w:r w:rsidRPr="000D0A4A">
        <w:rPr>
          <w:rFonts w:ascii="Tahoma" w:hAnsi="Tahoma" w:cs="Tahoma"/>
          <w:sz w:val="22"/>
          <w:szCs w:val="22"/>
        </w:rPr>
        <w:t>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gavo informacijos iš kitų informacijos šaltinių (elektroniniu paštu</w:t>
      </w:r>
      <w:r w:rsidR="000D0A4A" w:rsidRPr="000D0A4A">
        <w:rPr>
          <w:rFonts w:ascii="Tahoma" w:hAnsi="Tahoma" w:cs="Tahoma"/>
          <w:sz w:val="22"/>
          <w:szCs w:val="22"/>
        </w:rPr>
        <w:t xml:space="preserve"> </w:t>
      </w:r>
      <w:hyperlink r:id="rId8" w:history="1">
        <w:r w:rsidR="000D0A4A" w:rsidRPr="000D0A4A">
          <w:rPr>
            <w:rStyle w:val="Hyperlink"/>
            <w:rFonts w:ascii="Tahoma" w:hAnsi="Tahoma" w:cs="Tahoma"/>
            <w:sz w:val="22"/>
            <w:szCs w:val="22"/>
          </w:rPr>
          <w:t>versloklientai@registrucentras.lt</w:t>
        </w:r>
      </w:hyperlink>
      <w:r w:rsidR="00C656D9" w:rsidRPr="00CE327D">
        <w:rPr>
          <w:rStyle w:val="Hyperlink"/>
          <w:rFonts w:ascii="Tahoma" w:hAnsi="Tahoma" w:cs="Tahoma"/>
          <w:color w:val="auto"/>
          <w:sz w:val="22"/>
          <w:szCs w:val="22"/>
          <w:u w:val="none"/>
        </w:rPr>
        <w:t>.</w:t>
      </w:r>
    </w:p>
    <w:p w14:paraId="0C3AB554" w14:textId="317B3152" w:rsidR="004E7DB9" w:rsidRPr="008E2BDC" w:rsidRDefault="00C642C4" w:rsidP="004E7DB9">
      <w:pPr>
        <w:pStyle w:val="ListParagraph"/>
        <w:numPr>
          <w:ilvl w:val="0"/>
          <w:numId w:val="4"/>
        </w:numPr>
        <w:tabs>
          <w:tab w:val="left" w:pos="851"/>
          <w:tab w:val="left" w:pos="1260"/>
        </w:tabs>
        <w:spacing w:line="276" w:lineRule="auto"/>
        <w:ind w:left="0" w:firstLine="540"/>
        <w:jc w:val="both"/>
        <w:rPr>
          <w:rFonts w:ascii="Tahoma" w:hAnsi="Tahoma" w:cs="Tahoma"/>
          <w:sz w:val="22"/>
          <w:szCs w:val="22"/>
        </w:rPr>
      </w:pPr>
      <w:r w:rsidRPr="001354E5">
        <w:rPr>
          <w:rFonts w:ascii="Tahoma" w:hAnsi="Tahoma" w:cs="Tahoma"/>
          <w:color w:val="auto"/>
          <w:sz w:val="22"/>
          <w:szCs w:val="22"/>
        </w:rPr>
        <w:t xml:space="preserve">Gavėjas, pasirašydamas Sutartį, patvirtina, kad yra susipažinęs </w:t>
      </w:r>
      <w:r>
        <w:rPr>
          <w:rFonts w:ascii="Tahoma" w:hAnsi="Tahoma" w:cs="Tahoma"/>
          <w:color w:val="auto"/>
          <w:sz w:val="22"/>
          <w:szCs w:val="22"/>
        </w:rPr>
        <w:t xml:space="preserve">su Reglamentu bei </w:t>
      </w:r>
      <w:r w:rsidRPr="001354E5">
        <w:rPr>
          <w:rFonts w:ascii="Tahoma" w:hAnsi="Tahoma" w:cs="Tahoma"/>
          <w:color w:val="auto"/>
          <w:sz w:val="22"/>
          <w:szCs w:val="22"/>
        </w:rPr>
        <w:t>Valstybės įmonės Registrų centro tvarkomų registrų ir informacinių sistemų duomenų saugos nuostatais, patvirtintais Lietuvos Respublikos teisingumo ministro 2017 m. gegužės 22 d. įsakymu Nr.</w:t>
      </w:r>
      <w:r w:rsidR="00C656D9">
        <w:rPr>
          <w:rFonts w:ascii="Tahoma" w:hAnsi="Tahoma" w:cs="Tahoma"/>
          <w:color w:val="auto"/>
          <w:sz w:val="22"/>
          <w:szCs w:val="22"/>
        </w:rPr>
        <w:t xml:space="preserve"> </w:t>
      </w:r>
      <w:r w:rsidRPr="001354E5">
        <w:rPr>
          <w:rFonts w:ascii="Tahoma" w:hAnsi="Tahoma" w:cs="Tahoma"/>
          <w:color w:val="auto"/>
          <w:sz w:val="22"/>
          <w:szCs w:val="22"/>
        </w:rPr>
        <w:t>1R-132 „Dėl Valstybės įmonės Registrų centro tvarkomų registrų ir informacinių sistemų duomenų saugos nuostatų patvirtinimo</w:t>
      </w:r>
      <w:r>
        <w:rPr>
          <w:rFonts w:ascii="Tahoma" w:hAnsi="Tahoma" w:cs="Tahoma"/>
          <w:color w:val="auto"/>
          <w:sz w:val="22"/>
          <w:szCs w:val="22"/>
        </w:rPr>
        <w:t xml:space="preserve">“. </w:t>
      </w:r>
      <w:r w:rsidRPr="003567DC">
        <w:rPr>
          <w:rFonts w:ascii="Tahoma" w:hAnsi="Tahoma" w:cs="Tahoma"/>
          <w:sz w:val="22"/>
          <w:szCs w:val="22"/>
        </w:rPr>
        <w:t>Saugos nuostatai skelbiami Teisės aktų registre</w:t>
      </w:r>
      <w:r>
        <w:rPr>
          <w:rStyle w:val="FootnoteReference"/>
          <w:rFonts w:ascii="Tahoma" w:hAnsi="Tahoma" w:cs="Tahoma"/>
          <w:color w:val="auto"/>
          <w:sz w:val="22"/>
          <w:szCs w:val="22"/>
        </w:rPr>
        <w:footnoteReference w:id="3"/>
      </w:r>
      <w:r w:rsidR="004E7DB9" w:rsidRPr="008E2BDC">
        <w:rPr>
          <w:rFonts w:ascii="Tahoma" w:hAnsi="Tahoma" w:cs="Tahoma"/>
          <w:sz w:val="22"/>
          <w:szCs w:val="22"/>
        </w:rPr>
        <w:t>.</w:t>
      </w:r>
    </w:p>
    <w:p w14:paraId="434B2032" w14:textId="77777777" w:rsidR="004E7DB9" w:rsidRPr="008E2BDC" w:rsidRDefault="004E7DB9" w:rsidP="004E7DB9">
      <w:pPr>
        <w:tabs>
          <w:tab w:val="left" w:pos="1170"/>
        </w:tabs>
        <w:spacing w:line="276" w:lineRule="auto"/>
        <w:ind w:firstLine="720"/>
        <w:rPr>
          <w:rFonts w:ascii="Tahoma" w:hAnsi="Tahoma" w:cs="Tahoma"/>
          <w:b/>
          <w:sz w:val="22"/>
          <w:szCs w:val="22"/>
          <w:lang w:val="lt-LT"/>
        </w:rPr>
      </w:pPr>
    </w:p>
    <w:p w14:paraId="341EFF59" w14:textId="77777777" w:rsidR="004E7DB9" w:rsidRPr="008E2BDC" w:rsidRDefault="004E7DB9" w:rsidP="004E7DB9">
      <w:pPr>
        <w:spacing w:line="276" w:lineRule="auto"/>
        <w:jc w:val="center"/>
        <w:rPr>
          <w:rFonts w:ascii="Tahoma" w:hAnsi="Tahoma" w:cs="Tahoma"/>
          <w:b/>
          <w:sz w:val="22"/>
          <w:szCs w:val="22"/>
        </w:rPr>
      </w:pPr>
      <w:r w:rsidRPr="008E2BDC">
        <w:rPr>
          <w:rFonts w:ascii="Tahoma" w:hAnsi="Tahoma" w:cs="Tahoma"/>
          <w:b/>
          <w:sz w:val="22"/>
          <w:szCs w:val="22"/>
        </w:rPr>
        <w:t>V SKYRIUS</w:t>
      </w:r>
    </w:p>
    <w:p w14:paraId="2436C35D" w14:textId="77777777" w:rsidR="004E7DB9" w:rsidRPr="008E2BDC" w:rsidRDefault="004E7DB9" w:rsidP="004E7DB9">
      <w:pPr>
        <w:spacing w:line="276" w:lineRule="auto"/>
        <w:jc w:val="center"/>
        <w:rPr>
          <w:rFonts w:ascii="Tahoma" w:hAnsi="Tahoma" w:cs="Tahoma"/>
          <w:b/>
          <w:sz w:val="22"/>
          <w:szCs w:val="22"/>
          <w:lang w:val="lt-LT"/>
        </w:rPr>
      </w:pPr>
      <w:r w:rsidRPr="008E2BDC">
        <w:rPr>
          <w:rFonts w:ascii="Tahoma" w:hAnsi="Tahoma" w:cs="Tahoma"/>
          <w:b/>
          <w:sz w:val="22"/>
          <w:szCs w:val="22"/>
          <w:lang w:val="lt-LT"/>
        </w:rPr>
        <w:t>APMOKĖJIMAS IR ATSISKAITYMO TVARKA</w:t>
      </w:r>
    </w:p>
    <w:p w14:paraId="63F18BF1" w14:textId="77777777" w:rsidR="004E7DB9" w:rsidRPr="008E2BDC" w:rsidRDefault="004E7DB9" w:rsidP="004E7DB9">
      <w:pPr>
        <w:spacing w:line="276" w:lineRule="auto"/>
        <w:ind w:firstLine="720"/>
        <w:jc w:val="both"/>
        <w:rPr>
          <w:rFonts w:ascii="Tahoma" w:hAnsi="Tahoma" w:cs="Tahoma"/>
          <w:b/>
          <w:sz w:val="22"/>
          <w:szCs w:val="22"/>
          <w:lang w:val="lt-LT"/>
        </w:rPr>
      </w:pPr>
    </w:p>
    <w:p w14:paraId="44928F7E" w14:textId="5B9B96A0" w:rsidR="004E7DB9" w:rsidRPr="008E2BDC" w:rsidRDefault="00C642C4" w:rsidP="004E7DB9">
      <w:pPr>
        <w:pStyle w:val="ListParagraph"/>
        <w:numPr>
          <w:ilvl w:val="0"/>
          <w:numId w:val="4"/>
        </w:numPr>
        <w:tabs>
          <w:tab w:val="left" w:pos="1170"/>
        </w:tabs>
        <w:spacing w:line="276" w:lineRule="auto"/>
        <w:ind w:left="0" w:firstLine="540"/>
        <w:jc w:val="both"/>
        <w:rPr>
          <w:rFonts w:ascii="Tahoma" w:hAnsi="Tahoma" w:cs="Tahoma"/>
          <w:color w:val="FF0000"/>
          <w:sz w:val="22"/>
          <w:szCs w:val="22"/>
        </w:rPr>
      </w:pPr>
      <w:r w:rsidRPr="008E2BDC">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w:t>
      </w:r>
      <w:r>
        <w:rPr>
          <w:rFonts w:ascii="Tahoma" w:hAnsi="Tahoma" w:cs="Tahoma"/>
          <w:color w:val="auto"/>
          <w:sz w:val="22"/>
          <w:szCs w:val="22"/>
        </w:rPr>
        <w:t>, kuris skelbiamas Teisės aktų registre</w:t>
      </w:r>
      <w:r>
        <w:rPr>
          <w:rStyle w:val="FootnoteReference"/>
          <w:rFonts w:ascii="Tahoma" w:hAnsi="Tahoma" w:cs="Tahoma"/>
          <w:color w:val="auto"/>
          <w:sz w:val="22"/>
          <w:szCs w:val="22"/>
        </w:rPr>
        <w:footnoteReference w:id="4"/>
      </w:r>
      <w:r>
        <w:rPr>
          <w:rFonts w:ascii="Tahoma" w:hAnsi="Tahoma" w:cs="Tahoma"/>
          <w:color w:val="auto"/>
          <w:sz w:val="22"/>
          <w:szCs w:val="22"/>
        </w:rPr>
        <w:t>.</w:t>
      </w:r>
      <w:r w:rsidRPr="008E2BDC">
        <w:rPr>
          <w:rFonts w:ascii="Tahoma" w:hAnsi="Tahoma" w:cs="Tahoma"/>
          <w:color w:val="auto"/>
          <w:sz w:val="22"/>
          <w:szCs w:val="22"/>
        </w:rPr>
        <w:t xml:space="preserve"> </w:t>
      </w:r>
      <w:r>
        <w:rPr>
          <w:rFonts w:ascii="Tahoma" w:hAnsi="Tahoma" w:cs="Tahoma"/>
          <w:color w:val="auto"/>
          <w:sz w:val="22"/>
          <w:szCs w:val="22"/>
        </w:rPr>
        <w:t>I</w:t>
      </w:r>
      <w:r w:rsidRPr="00115A58">
        <w:rPr>
          <w:rFonts w:ascii="Tahoma" w:hAnsi="Tahoma" w:cs="Tahoma"/>
          <w:sz w:val="22"/>
          <w:szCs w:val="22"/>
        </w:rPr>
        <w:t>nformacija apie atlyginimo dydžius taip pat skelbiama ir Teikėjo interneto svetainėje</w:t>
      </w:r>
      <w:r w:rsidRPr="008E2BDC">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4E7DB9" w:rsidRPr="008E2BDC">
        <w:rPr>
          <w:rFonts w:ascii="Tahoma" w:hAnsi="Tahoma" w:cs="Tahoma"/>
          <w:sz w:val="22"/>
          <w:szCs w:val="22"/>
        </w:rPr>
        <w:t>.</w:t>
      </w:r>
      <w:r w:rsidR="004E7DB9" w:rsidRPr="008E2BDC">
        <w:rPr>
          <w:rFonts w:ascii="Tahoma" w:hAnsi="Tahoma" w:cs="Tahoma"/>
          <w:color w:val="FF0000"/>
          <w:sz w:val="22"/>
          <w:szCs w:val="22"/>
        </w:rPr>
        <w:t xml:space="preserve"> </w:t>
      </w:r>
    </w:p>
    <w:p w14:paraId="4597A0AD" w14:textId="6CA4CCCB" w:rsidR="004E7DB9" w:rsidRPr="00DE1041" w:rsidRDefault="00C55B9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DE1041">
        <w:rPr>
          <w:rFonts w:ascii="Tahoma" w:hAnsi="Tahoma" w:cs="Tahoma"/>
          <w:sz w:val="22"/>
          <w:szCs w:val="22"/>
        </w:rPr>
        <w:t xml:space="preserve">PVM sąskaitos faktūros už per praėjusį mėnesį pateiktus duomenis išrašomos kiekvieno einamo mėnesio pradžioje. </w:t>
      </w:r>
      <w:r w:rsidR="00BF2676" w:rsidRPr="004B4B5B">
        <w:rPr>
          <w:rFonts w:ascii="Tahoma" w:hAnsi="Tahoma" w:cs="Tahoma"/>
          <w:sz w:val="22"/>
          <w:szCs w:val="22"/>
        </w:rPr>
        <w:t>Gavėjui jos nėra siunčiamos</w:t>
      </w:r>
      <w:r w:rsidR="00CE327D" w:rsidRPr="004B4B5B">
        <w:rPr>
          <w:rFonts w:ascii="Tahoma" w:hAnsi="Tahoma" w:cs="Tahoma"/>
          <w:sz w:val="22"/>
          <w:szCs w:val="22"/>
        </w:rPr>
        <w:t>, o</w:t>
      </w:r>
      <w:r w:rsidR="00BF2676" w:rsidRPr="004B4B5B">
        <w:rPr>
          <w:rFonts w:ascii="Tahoma" w:hAnsi="Tahoma" w:cs="Tahoma"/>
          <w:sz w:val="22"/>
          <w:szCs w:val="22"/>
        </w:rPr>
        <w:t xml:space="preserve"> skelbiamos Teikėjo interneto puslapyje</w:t>
      </w:r>
      <w:r w:rsidR="00BF2676" w:rsidRPr="0055136D">
        <w:rPr>
          <w:rFonts w:ascii="Tahoma" w:hAnsi="Tahoma" w:cs="Tahoma"/>
          <w:sz w:val="22"/>
          <w:szCs w:val="22"/>
        </w:rPr>
        <w:t xml:space="preserve"> </w:t>
      </w:r>
      <w:hyperlink r:id="rId9" w:history="1">
        <w:r w:rsidR="00BF2676" w:rsidRPr="0055136D">
          <w:rPr>
            <w:rStyle w:val="Hyperlink"/>
            <w:rFonts w:ascii="Tahoma" w:hAnsi="Tahoma" w:cs="Tahoma"/>
            <w:sz w:val="22"/>
            <w:szCs w:val="22"/>
          </w:rPr>
          <w:t>https://www.registrucentras.lt/usr/sf.php</w:t>
        </w:r>
      </w:hyperlink>
      <w:r w:rsidR="00BF2676" w:rsidRPr="0055136D">
        <w:rPr>
          <w:rFonts w:ascii="Tahoma" w:hAnsi="Tahoma" w:cs="Tahoma"/>
          <w:sz w:val="22"/>
          <w:szCs w:val="22"/>
        </w:rPr>
        <w:t>.</w:t>
      </w:r>
      <w:r w:rsidR="00BF2676">
        <w:rPr>
          <w:rFonts w:ascii="Tahoma" w:hAnsi="Tahoma" w:cs="Tahoma"/>
          <w:sz w:val="22"/>
          <w:szCs w:val="22"/>
        </w:rPr>
        <w:t xml:space="preserve"> </w:t>
      </w:r>
      <w:r w:rsidRPr="00DE1041">
        <w:rPr>
          <w:rFonts w:ascii="Tahoma" w:hAnsi="Tahoma" w:cs="Tahoma"/>
          <w:sz w:val="22"/>
          <w:szCs w:val="22"/>
        </w:rPr>
        <w:t>Apie PVM sąskaitos faktūros paskelbimą šiame punkte nurodytame interneto puslapyje Gavėjas informuojamas elektroniniu paštu</w:t>
      </w:r>
      <w:r w:rsidR="004E7DB9" w:rsidRPr="00DE1041">
        <w:rPr>
          <w:rFonts w:ascii="Tahoma" w:hAnsi="Tahoma" w:cs="Tahoma"/>
          <w:sz w:val="22"/>
          <w:szCs w:val="22"/>
        </w:rPr>
        <w:t xml:space="preserve">. </w:t>
      </w:r>
    </w:p>
    <w:p w14:paraId="64FBE6C2" w14:textId="1DF2B83E" w:rsidR="004E7DB9" w:rsidRPr="00DE1041" w:rsidRDefault="00C55B9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DE1041">
        <w:rPr>
          <w:rFonts w:ascii="Tahoma" w:hAnsi="Tahoma" w:cs="Tahoma"/>
          <w:sz w:val="22"/>
          <w:szCs w:val="22"/>
          <w:lang w:eastAsia="ar-SA"/>
        </w:rPr>
        <w:t xml:space="preserve">Gavėjas </w:t>
      </w:r>
      <w:r w:rsidRPr="00DE1041">
        <w:rPr>
          <w:rFonts w:ascii="Tahoma" w:hAnsi="Tahoma" w:cs="Tahoma"/>
          <w:sz w:val="22"/>
          <w:szCs w:val="22"/>
        </w:rPr>
        <w:t>PVM sąskaitą faktūrą įsipareigoja apmokėti per 14 (keturiolika) kalendorinių dienų nuo jos išrašymo dienos</w:t>
      </w:r>
      <w:r w:rsidR="004E7DB9" w:rsidRPr="00DE1041">
        <w:rPr>
          <w:rFonts w:ascii="Tahoma" w:hAnsi="Tahoma" w:cs="Tahoma"/>
          <w:sz w:val="22"/>
          <w:szCs w:val="22"/>
        </w:rPr>
        <w:t>.</w:t>
      </w:r>
    </w:p>
    <w:p w14:paraId="2ED09F7B"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Laiku neapmokėjęs PVM sąskaitos faktūros, Gavėjas moka 0,04 procento dydžio delspinigius nuo nesumokėtos sumos už kiekvieną uždelstą dieną.</w:t>
      </w:r>
    </w:p>
    <w:p w14:paraId="148306F4"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color w:val="000000" w:themeColor="text1"/>
          <w:sz w:val="22"/>
          <w:szCs w:val="22"/>
        </w:rPr>
        <w:t>Gavėjui tinkamai nevykdant piniginių prievolių pagal bet kurią su Teikėju sudarytą paslaugų ir (ar) duomenų teikimo sutartį, Teikėjas Gavėjo mokėjimus paskirstys savo nuožiūra, pirmenybę teikdamas seniausiems Gavėjo įsiskolinimams.</w:t>
      </w:r>
    </w:p>
    <w:p w14:paraId="01AE8D3F" w14:textId="77777777" w:rsidR="004E7DB9" w:rsidRPr="008E2BDC" w:rsidRDefault="004E7DB9" w:rsidP="004E7DB9">
      <w:pPr>
        <w:spacing w:line="276" w:lineRule="auto"/>
        <w:ind w:firstLine="720"/>
        <w:jc w:val="both"/>
        <w:rPr>
          <w:rFonts w:ascii="Tahoma" w:hAnsi="Tahoma" w:cs="Tahoma"/>
          <w:sz w:val="22"/>
          <w:szCs w:val="22"/>
          <w:lang w:val="lt-LT"/>
        </w:rPr>
      </w:pPr>
    </w:p>
    <w:p w14:paraId="206D4BC2" w14:textId="77777777" w:rsidR="004E7DB9" w:rsidRPr="008E2BDC" w:rsidRDefault="004E7DB9" w:rsidP="004E7DB9">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VI SKYRIUS</w:t>
      </w:r>
    </w:p>
    <w:p w14:paraId="1C0008DA" w14:textId="77777777" w:rsidR="004E7DB9" w:rsidRPr="008E2BDC" w:rsidRDefault="004E7DB9" w:rsidP="004E7DB9">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ATSAKOMYBĖ IR GINČŲ SPRENDIMO TVARKA</w:t>
      </w:r>
    </w:p>
    <w:p w14:paraId="48606697" w14:textId="77777777" w:rsidR="004E7DB9" w:rsidRPr="008E2BDC" w:rsidRDefault="004E7DB9" w:rsidP="004E7DB9">
      <w:pPr>
        <w:spacing w:line="276" w:lineRule="auto"/>
        <w:jc w:val="center"/>
        <w:rPr>
          <w:rFonts w:ascii="Tahoma" w:hAnsi="Tahoma" w:cs="Tahoma"/>
          <w:b/>
          <w:bCs/>
          <w:sz w:val="22"/>
          <w:szCs w:val="22"/>
          <w:lang w:val="lt-LT"/>
        </w:rPr>
      </w:pPr>
    </w:p>
    <w:p w14:paraId="354C8F10"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bCs/>
          <w:sz w:val="22"/>
          <w:szCs w:val="22"/>
        </w:rPr>
      </w:pPr>
      <w:r w:rsidRPr="008E2BDC">
        <w:rPr>
          <w:rFonts w:ascii="Tahoma" w:hAnsi="Tahoma" w:cs="Tahoma"/>
          <w:bCs/>
          <w:sz w:val="22"/>
          <w:szCs w:val="22"/>
        </w:rPr>
        <w:t>Nė viena Šalis neturi teisės pavesti Sutartį vykdyti tretiesiems asmenims.</w:t>
      </w:r>
    </w:p>
    <w:p w14:paraId="55193B58"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bCs/>
          <w:sz w:val="22"/>
          <w:szCs w:val="22"/>
        </w:rPr>
        <w:t>Už Sutarties įsipareigojimų nevykdymą arba netinkamą vykdymą Šalys atsako Lietuvos Respublikoje galiojančių teisės aktų nustatyta tvarka.</w:t>
      </w:r>
    </w:p>
    <w:p w14:paraId="44067357"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46839850" w14:textId="77777777" w:rsidR="004E7DB9" w:rsidRPr="008E2BDC" w:rsidRDefault="004E7DB9" w:rsidP="004E7DB9">
      <w:pPr>
        <w:spacing w:line="276" w:lineRule="auto"/>
        <w:jc w:val="center"/>
        <w:rPr>
          <w:rFonts w:ascii="Tahoma" w:hAnsi="Tahoma" w:cs="Tahoma"/>
          <w:b/>
          <w:bCs/>
          <w:sz w:val="22"/>
          <w:szCs w:val="22"/>
          <w:lang w:val="lt-LT"/>
        </w:rPr>
      </w:pPr>
    </w:p>
    <w:p w14:paraId="14C7A801" w14:textId="0F112850" w:rsidR="004E7DB9" w:rsidRPr="008E2BDC" w:rsidRDefault="004E7DB9" w:rsidP="004E7DB9">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VII SKYRIUS</w:t>
      </w:r>
    </w:p>
    <w:p w14:paraId="4A84DF5E" w14:textId="77777777" w:rsidR="004E7DB9" w:rsidRPr="008E2BDC" w:rsidRDefault="004E7DB9" w:rsidP="004E7DB9">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KEITIMO TVARKA</w:t>
      </w:r>
    </w:p>
    <w:p w14:paraId="6679EB0B" w14:textId="77777777" w:rsidR="004E7DB9" w:rsidRPr="008E2BDC" w:rsidRDefault="004E7DB9" w:rsidP="004E7DB9">
      <w:pPr>
        <w:tabs>
          <w:tab w:val="left" w:pos="1170"/>
        </w:tabs>
        <w:spacing w:line="276" w:lineRule="auto"/>
        <w:ind w:firstLine="720"/>
        <w:jc w:val="both"/>
        <w:rPr>
          <w:rFonts w:ascii="Tahoma" w:hAnsi="Tahoma" w:cs="Tahoma"/>
          <w:sz w:val="22"/>
          <w:szCs w:val="22"/>
          <w:lang w:val="lt-LT"/>
        </w:rPr>
      </w:pPr>
    </w:p>
    <w:p w14:paraId="6E3AF34A" w14:textId="7298FC35" w:rsidR="004E7DB9" w:rsidRPr="008C3E46" w:rsidRDefault="004E7DB9" w:rsidP="004E7DB9">
      <w:pPr>
        <w:pStyle w:val="ListParagraph"/>
        <w:numPr>
          <w:ilvl w:val="0"/>
          <w:numId w:val="4"/>
        </w:numPr>
        <w:tabs>
          <w:tab w:val="left" w:pos="720"/>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Sutarties pakeitimai ir papildymai, </w:t>
      </w:r>
      <w:r w:rsidRPr="008C3E46">
        <w:rPr>
          <w:rFonts w:ascii="Tahoma" w:hAnsi="Tahoma" w:cs="Tahoma"/>
          <w:sz w:val="22"/>
          <w:szCs w:val="22"/>
        </w:rPr>
        <w:t>išskyrus Sutarties 8.11.</w:t>
      </w:r>
      <w:r w:rsidR="00D556CE" w:rsidRPr="008C3E46">
        <w:rPr>
          <w:rFonts w:ascii="Tahoma" w:hAnsi="Tahoma" w:cs="Tahoma"/>
          <w:sz w:val="22"/>
          <w:szCs w:val="22"/>
        </w:rPr>
        <w:t>1</w:t>
      </w:r>
      <w:r w:rsidRPr="008C3E46">
        <w:rPr>
          <w:rFonts w:ascii="Tahoma" w:hAnsi="Tahoma" w:cs="Tahoma"/>
          <w:sz w:val="22"/>
          <w:szCs w:val="22"/>
        </w:rPr>
        <w:t xml:space="preserve"> papunktyje ir </w:t>
      </w:r>
      <w:r w:rsidR="00012AA9" w:rsidRPr="008C3E46">
        <w:rPr>
          <w:rFonts w:ascii="Tahoma" w:hAnsi="Tahoma" w:cs="Tahoma"/>
          <w:sz w:val="22"/>
          <w:szCs w:val="22"/>
        </w:rPr>
        <w:t>19</w:t>
      </w:r>
      <w:r w:rsidRPr="008C3E46">
        <w:rPr>
          <w:rFonts w:ascii="Tahoma" w:hAnsi="Tahoma" w:cs="Tahoma"/>
          <w:sz w:val="22"/>
          <w:szCs w:val="22"/>
        </w:rPr>
        <w:t xml:space="preserve"> punkte numatytus atvejus, bus sudaromi tarp Šalių pasirašant susitarimus dėl Sutarties pakeitimo ir taps neatskiriamomis Sutarties dalimis. </w:t>
      </w:r>
    </w:p>
    <w:p w14:paraId="6694461B" w14:textId="4F496B4B" w:rsidR="004E7DB9" w:rsidRPr="008E2BDC" w:rsidRDefault="004E7DB9" w:rsidP="004E7DB9">
      <w:pPr>
        <w:pStyle w:val="ListParagraph"/>
        <w:numPr>
          <w:ilvl w:val="0"/>
          <w:numId w:val="4"/>
        </w:numPr>
        <w:tabs>
          <w:tab w:val="left" w:pos="720"/>
          <w:tab w:val="left" w:pos="1134"/>
          <w:tab w:val="left" w:pos="1560"/>
        </w:tabs>
        <w:spacing w:line="276" w:lineRule="auto"/>
        <w:ind w:left="0" w:firstLine="567"/>
        <w:jc w:val="both"/>
        <w:rPr>
          <w:rFonts w:ascii="Tahoma" w:hAnsi="Tahoma" w:cs="Tahoma"/>
          <w:sz w:val="22"/>
          <w:szCs w:val="22"/>
        </w:rPr>
      </w:pPr>
      <w:r w:rsidRPr="008C3E46">
        <w:rPr>
          <w:rFonts w:ascii="Tahoma" w:hAnsi="Tahoma" w:cs="Tahoma"/>
          <w:sz w:val="22"/>
          <w:szCs w:val="22"/>
        </w:rPr>
        <w:t>Pasikeitus Sutartyje nurodytų teisės aktų nuostatoms (įskaitant Sutarties 10 punkte numatytus atvejus) bei Sutarties 7.4 papunktyje numatytais atvejais Šalių susitarimai dėl Sutarties pakeitimo nepasirašomi, o taikomos aktualios teisės aktų nuostatos arba Teikėjo vienašališkai</w:t>
      </w:r>
      <w:r w:rsidRPr="008E2BDC">
        <w:rPr>
          <w:rFonts w:ascii="Tahoma" w:hAnsi="Tahoma" w:cs="Tahoma"/>
          <w:sz w:val="22"/>
          <w:szCs w:val="22"/>
        </w:rPr>
        <w:t xml:space="preserve"> pakeista duomenų teikimo ir naudojimo tvarka ir (ar) sąlygos.</w:t>
      </w:r>
    </w:p>
    <w:p w14:paraId="61526D1F" w14:textId="77777777" w:rsidR="004E7DB9" w:rsidRPr="008E2BDC" w:rsidRDefault="004E7DB9" w:rsidP="004E7DB9">
      <w:pPr>
        <w:pStyle w:val="ListParagraph"/>
        <w:numPr>
          <w:ilvl w:val="0"/>
          <w:numId w:val="4"/>
        </w:numPr>
        <w:tabs>
          <w:tab w:val="left" w:pos="1170"/>
          <w:tab w:val="left" w:pos="1260"/>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susitarimai dėl Sutarties </w:t>
      </w:r>
      <w:r>
        <w:rPr>
          <w:rFonts w:ascii="Tahoma" w:hAnsi="Tahoma" w:cs="Tahoma"/>
          <w:sz w:val="22"/>
          <w:szCs w:val="22"/>
        </w:rPr>
        <w:t>pa</w:t>
      </w:r>
      <w:r w:rsidRPr="008E2BDC">
        <w:rPr>
          <w:rFonts w:ascii="Tahoma" w:hAnsi="Tahoma" w:cs="Tahoma"/>
          <w:sz w:val="22"/>
          <w:szCs w:val="22"/>
        </w:rPr>
        <w:t xml:space="preserve">keitimo įsigalioja nuo jų pasirašymo dienos, jeigu juose nenustatyta vėlesnė įsigaliojimo data.  </w:t>
      </w:r>
    </w:p>
    <w:p w14:paraId="23986B0A" w14:textId="147B10CE" w:rsidR="004E7DB9" w:rsidRPr="00B54732" w:rsidRDefault="00E3001B" w:rsidP="00B54732">
      <w:pPr>
        <w:spacing w:line="259" w:lineRule="auto"/>
        <w:jc w:val="center"/>
        <w:rPr>
          <w:rFonts w:ascii="Tahoma" w:hAnsi="Tahoma" w:cs="Tahoma"/>
          <w:sz w:val="22"/>
          <w:szCs w:val="22"/>
          <w:lang w:val="lt-LT"/>
        </w:rPr>
      </w:pPr>
      <w:r>
        <w:rPr>
          <w:rFonts w:ascii="Tahoma" w:hAnsi="Tahoma" w:cs="Tahoma"/>
          <w:b/>
          <w:sz w:val="22"/>
          <w:szCs w:val="22"/>
        </w:rPr>
        <w:t>VIII</w:t>
      </w:r>
      <w:r w:rsidR="004E7DB9" w:rsidRPr="008E2BDC">
        <w:rPr>
          <w:rFonts w:ascii="Tahoma" w:hAnsi="Tahoma" w:cs="Tahoma"/>
          <w:b/>
          <w:sz w:val="22"/>
          <w:szCs w:val="22"/>
        </w:rPr>
        <w:t xml:space="preserve"> SKYRIUS</w:t>
      </w:r>
    </w:p>
    <w:p w14:paraId="294F12C9" w14:textId="77777777" w:rsidR="004E7DB9" w:rsidRPr="008E2BDC" w:rsidRDefault="004E7DB9" w:rsidP="004E7DB9">
      <w:pPr>
        <w:spacing w:line="276" w:lineRule="auto"/>
        <w:jc w:val="center"/>
        <w:rPr>
          <w:rFonts w:ascii="Tahoma" w:hAnsi="Tahoma" w:cs="Tahoma"/>
          <w:b/>
          <w:sz w:val="22"/>
          <w:szCs w:val="22"/>
          <w:lang w:val="lt-LT"/>
        </w:rPr>
      </w:pPr>
      <w:r w:rsidRPr="008E2BDC">
        <w:rPr>
          <w:rFonts w:ascii="Tahoma" w:hAnsi="Tahoma" w:cs="Tahoma"/>
          <w:b/>
          <w:sz w:val="22"/>
          <w:szCs w:val="22"/>
          <w:lang w:val="lt-LT"/>
        </w:rPr>
        <w:t>NENUGALIMOS JĖGOS (</w:t>
      </w:r>
      <w:r w:rsidRPr="008E2BDC">
        <w:rPr>
          <w:rFonts w:ascii="Tahoma" w:hAnsi="Tahoma" w:cs="Tahoma"/>
          <w:b/>
          <w:i/>
          <w:iCs/>
          <w:sz w:val="22"/>
          <w:szCs w:val="22"/>
          <w:lang w:val="lt-LT"/>
        </w:rPr>
        <w:t>FORCE MAJEURE</w:t>
      </w:r>
      <w:r w:rsidRPr="008E2BDC">
        <w:rPr>
          <w:rFonts w:ascii="Tahoma" w:hAnsi="Tahoma" w:cs="Tahoma"/>
          <w:b/>
          <w:sz w:val="22"/>
          <w:szCs w:val="22"/>
          <w:lang w:val="lt-LT"/>
        </w:rPr>
        <w:t xml:space="preserve">) APLINKYBĖS </w:t>
      </w:r>
    </w:p>
    <w:p w14:paraId="59906CAE" w14:textId="77777777" w:rsidR="004E7DB9" w:rsidRPr="008E2BDC" w:rsidRDefault="004E7DB9" w:rsidP="004E7DB9">
      <w:pPr>
        <w:spacing w:line="276" w:lineRule="auto"/>
        <w:rPr>
          <w:rFonts w:ascii="Tahoma" w:hAnsi="Tahoma" w:cs="Tahoma"/>
          <w:b/>
          <w:sz w:val="22"/>
          <w:szCs w:val="22"/>
          <w:lang w:val="lt-LT"/>
        </w:rPr>
      </w:pPr>
    </w:p>
    <w:p w14:paraId="14A629E1" w14:textId="74BC4A0C" w:rsidR="004E7DB9" w:rsidRPr="008E2BDC" w:rsidRDefault="00101235" w:rsidP="004E7DB9">
      <w:pPr>
        <w:pStyle w:val="ListParagraph"/>
        <w:numPr>
          <w:ilvl w:val="0"/>
          <w:numId w:val="4"/>
        </w:numPr>
        <w:tabs>
          <w:tab w:val="left" w:pos="1080"/>
        </w:tabs>
        <w:spacing w:line="276" w:lineRule="auto"/>
        <w:ind w:left="0" w:firstLine="567"/>
        <w:jc w:val="both"/>
        <w:rPr>
          <w:rFonts w:ascii="Tahoma" w:hAnsi="Tahoma" w:cs="Tahoma"/>
          <w:sz w:val="22"/>
          <w:szCs w:val="22"/>
        </w:rPr>
      </w:pPr>
      <w:r>
        <w:rPr>
          <w:rFonts w:ascii="Tahoma" w:hAnsi="Tahoma" w:cs="Tahoma"/>
          <w:sz w:val="22"/>
          <w:szCs w:val="22"/>
        </w:rPr>
        <w:t>Šalis</w:t>
      </w:r>
      <w:r w:rsidR="004E7DB9" w:rsidRPr="008E2BDC">
        <w:rPr>
          <w:rFonts w:ascii="Tahoma" w:hAnsi="Tahoma" w:cs="Tahoma"/>
          <w:sz w:val="22"/>
          <w:szCs w:val="22"/>
        </w:rPr>
        <w:t xml:space="preserve">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45A147F9" w14:textId="77777777" w:rsidR="004E7DB9" w:rsidRPr="008E2BDC" w:rsidRDefault="004E7DB9" w:rsidP="004E7DB9">
      <w:pPr>
        <w:pStyle w:val="ListParagraph"/>
        <w:numPr>
          <w:ilvl w:val="0"/>
          <w:numId w:val="4"/>
        </w:numPr>
        <w:tabs>
          <w:tab w:val="left" w:pos="1080"/>
        </w:tabs>
        <w:spacing w:line="276" w:lineRule="auto"/>
        <w:ind w:left="0" w:firstLine="567"/>
        <w:jc w:val="both"/>
        <w:rPr>
          <w:rFonts w:ascii="Tahoma" w:hAnsi="Tahoma" w:cs="Tahoma"/>
          <w:sz w:val="22"/>
          <w:szCs w:val="22"/>
        </w:rPr>
      </w:pPr>
      <w:r w:rsidRPr="008E2BDC">
        <w:rPr>
          <w:rFonts w:ascii="Tahoma" w:hAnsi="Tahoma" w:cs="Tahoma"/>
          <w:sz w:val="22"/>
          <w:szCs w:val="22"/>
        </w:rPr>
        <w:t>Įvykus nenugalimos jėgos aplinkybėms, Šalys vadovaujasi Lietuvos Respublikos civilinio kodekso 6.212 straipsniu ir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taisyklėmis, patvirtintomis Lietuvos Respublikos Vyriausybės 1996 m. liepos 15 d. nutarimu Nr. 840 „Dėl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xml:space="preserve">) aplinkybėms taisyklių patvirtinimo“. </w:t>
      </w:r>
    </w:p>
    <w:p w14:paraId="5752EDE1" w14:textId="6A92A19B" w:rsidR="004E7DB9" w:rsidRPr="00101235" w:rsidRDefault="004E7DB9" w:rsidP="004E7DB9">
      <w:pPr>
        <w:pStyle w:val="ListParagraph"/>
        <w:numPr>
          <w:ilvl w:val="0"/>
          <w:numId w:val="4"/>
        </w:numPr>
        <w:tabs>
          <w:tab w:val="left" w:pos="1080"/>
        </w:tabs>
        <w:spacing w:line="276" w:lineRule="auto"/>
        <w:ind w:left="0" w:firstLine="567"/>
        <w:jc w:val="both"/>
        <w:rPr>
          <w:rFonts w:ascii="Tahoma" w:hAnsi="Tahoma" w:cs="Tahoma"/>
          <w:sz w:val="22"/>
          <w:szCs w:val="22"/>
        </w:rPr>
      </w:pPr>
      <w:r w:rsidRPr="00101235">
        <w:rPr>
          <w:rFonts w:ascii="Tahoma" w:hAnsi="Tahoma" w:cs="Tahoma"/>
          <w:sz w:val="22"/>
          <w:szCs w:val="22"/>
        </w:rPr>
        <w:t xml:space="preserve">Šalis, </w:t>
      </w:r>
      <w:r w:rsidR="006C055B" w:rsidRPr="00101235">
        <w:rPr>
          <w:rFonts w:ascii="Tahoma" w:hAnsi="Tahoma" w:cs="Tahoma"/>
          <w:sz w:val="22"/>
          <w:szCs w:val="22"/>
        </w:rPr>
        <w:t>neturinti galimybių įvykdyti Sutartimi prisiimtų įsipareigojimų dėl nenugalimos jėgos aplinkybių, privalo nedelsdama, tačiau ne vėliau kaip per 3 (tris) darbo dienas nuo tokių aplinkybių atsiradimo ar paaiškėjimo</w:t>
      </w:r>
      <w:r w:rsidR="00A23243" w:rsidRPr="00101235">
        <w:rPr>
          <w:rFonts w:ascii="Tahoma" w:hAnsi="Tahoma" w:cs="Tahoma"/>
          <w:sz w:val="22"/>
          <w:szCs w:val="22"/>
        </w:rPr>
        <w:t>,</w:t>
      </w:r>
      <w:r w:rsidR="006C055B" w:rsidRPr="00101235">
        <w:rPr>
          <w:rFonts w:ascii="Tahoma" w:hAnsi="Tahoma" w:cs="Tahoma"/>
          <w:sz w:val="22"/>
          <w:szCs w:val="22"/>
        </w:rPr>
        <w:t xml:space="preserve"> raštu </w:t>
      </w:r>
      <w:r w:rsidRPr="00101235">
        <w:rPr>
          <w:rFonts w:ascii="Tahoma" w:hAnsi="Tahoma" w:cs="Tahoma"/>
          <w:sz w:val="22"/>
          <w:szCs w:val="22"/>
        </w:rPr>
        <w:t xml:space="preserve">pranešti kitai Šaliai apie </w:t>
      </w:r>
      <w:r w:rsidR="00A23243" w:rsidRPr="00101235">
        <w:rPr>
          <w:rFonts w:ascii="Tahoma" w:hAnsi="Tahoma" w:cs="Tahoma"/>
          <w:sz w:val="22"/>
          <w:szCs w:val="22"/>
        </w:rPr>
        <w:t>tokias</w:t>
      </w:r>
      <w:r w:rsidRPr="00101235">
        <w:rPr>
          <w:rFonts w:ascii="Tahoma" w:hAnsi="Tahoma" w:cs="Tahoma"/>
          <w:sz w:val="22"/>
          <w:szCs w:val="22"/>
        </w:rPr>
        <w:t xml:space="preserve"> aplinkybes</w:t>
      </w:r>
      <w:r w:rsidR="006C055B" w:rsidRPr="00101235">
        <w:rPr>
          <w:rFonts w:ascii="Tahoma" w:hAnsi="Tahoma" w:cs="Tahoma"/>
          <w:sz w:val="22"/>
          <w:szCs w:val="22"/>
        </w:rPr>
        <w:t>,</w:t>
      </w:r>
      <w:r w:rsidRPr="00101235">
        <w:rPr>
          <w:rFonts w:ascii="Tahoma" w:hAnsi="Tahoma" w:cs="Tahoma"/>
          <w:sz w:val="22"/>
          <w:szCs w:val="22"/>
        </w:rPr>
        <w:t xml:space="preserve"> </w:t>
      </w:r>
      <w:r w:rsidR="00A23243" w:rsidRPr="00101235">
        <w:rPr>
          <w:rFonts w:ascii="Tahoma" w:hAnsi="Tahoma" w:cs="Tahoma"/>
          <w:sz w:val="22"/>
          <w:szCs w:val="22"/>
        </w:rPr>
        <w:t>jų</w:t>
      </w:r>
      <w:r w:rsidR="006C055B" w:rsidRPr="00101235">
        <w:rPr>
          <w:rFonts w:ascii="Tahoma" w:hAnsi="Tahoma" w:cs="Tahoma"/>
          <w:sz w:val="22"/>
          <w:szCs w:val="22"/>
        </w:rPr>
        <w:t xml:space="preserve"> įtaką S</w:t>
      </w:r>
      <w:r w:rsidR="00A23243" w:rsidRPr="00101235">
        <w:rPr>
          <w:rFonts w:ascii="Tahoma" w:hAnsi="Tahoma" w:cs="Tahoma"/>
          <w:sz w:val="22"/>
          <w:szCs w:val="22"/>
        </w:rPr>
        <w:t>utartimi prisiimtų</w:t>
      </w:r>
      <w:r w:rsidR="006C055B" w:rsidRPr="00101235">
        <w:rPr>
          <w:rFonts w:ascii="Tahoma" w:hAnsi="Tahoma" w:cs="Tahoma"/>
          <w:sz w:val="22"/>
          <w:szCs w:val="22"/>
        </w:rPr>
        <w:t xml:space="preserve"> įsipareigojim</w:t>
      </w:r>
      <w:r w:rsidR="00A23243" w:rsidRPr="00101235">
        <w:rPr>
          <w:rFonts w:ascii="Tahoma" w:hAnsi="Tahoma" w:cs="Tahoma"/>
          <w:sz w:val="22"/>
          <w:szCs w:val="22"/>
        </w:rPr>
        <w:t>ų</w:t>
      </w:r>
      <w:r w:rsidR="006C055B" w:rsidRPr="00101235">
        <w:rPr>
          <w:rFonts w:ascii="Tahoma" w:hAnsi="Tahoma" w:cs="Tahoma"/>
          <w:sz w:val="22"/>
          <w:szCs w:val="22"/>
        </w:rPr>
        <w:t xml:space="preserve"> vykdy</w:t>
      </w:r>
      <w:r w:rsidR="00A23243" w:rsidRPr="00101235">
        <w:rPr>
          <w:rFonts w:ascii="Tahoma" w:hAnsi="Tahoma" w:cs="Tahoma"/>
          <w:sz w:val="22"/>
          <w:szCs w:val="22"/>
        </w:rPr>
        <w:t>mui</w:t>
      </w:r>
      <w:r w:rsidR="006C055B" w:rsidRPr="00101235">
        <w:rPr>
          <w:rFonts w:ascii="Tahoma" w:hAnsi="Tahoma" w:cs="Tahoma"/>
          <w:sz w:val="22"/>
          <w:szCs w:val="22"/>
        </w:rPr>
        <w:t xml:space="preserve"> bei galimą Sutartimi prisiimtų įsipareigojimų įvykdymo terminą</w:t>
      </w:r>
      <w:r w:rsidRPr="00101235">
        <w:rPr>
          <w:rFonts w:ascii="Tahoma" w:hAnsi="Tahoma" w:cs="Tahoma"/>
          <w:sz w:val="22"/>
          <w:szCs w:val="22"/>
        </w:rPr>
        <w:t xml:space="preserve">. Šalys taip pat įsipareigoja pranešti, kai išnyksta pagrindas nevykdyti įsipareigojimų dėl nenugalimos jėgos aplinkybių. </w:t>
      </w:r>
    </w:p>
    <w:p w14:paraId="237CA316" w14:textId="48600B4A" w:rsidR="004E7DB9" w:rsidRPr="00101235" w:rsidRDefault="004E7DB9" w:rsidP="004E7DB9">
      <w:pPr>
        <w:pStyle w:val="ListParagraph"/>
        <w:numPr>
          <w:ilvl w:val="0"/>
          <w:numId w:val="4"/>
        </w:numPr>
        <w:tabs>
          <w:tab w:val="left" w:pos="1170"/>
          <w:tab w:val="left" w:pos="1260"/>
        </w:tabs>
        <w:spacing w:line="276" w:lineRule="auto"/>
        <w:ind w:left="0" w:firstLine="567"/>
        <w:jc w:val="both"/>
        <w:rPr>
          <w:rFonts w:ascii="Tahoma" w:hAnsi="Tahoma" w:cs="Tahoma"/>
          <w:sz w:val="22"/>
          <w:szCs w:val="22"/>
        </w:rPr>
      </w:pPr>
      <w:r w:rsidRPr="00101235">
        <w:rPr>
          <w:rFonts w:ascii="Tahoma" w:hAnsi="Tahoma" w:cs="Tahoma"/>
          <w:sz w:val="22"/>
          <w:szCs w:val="22"/>
        </w:rPr>
        <w:t xml:space="preserve">Pagrindas atleisti Šalį nuo atsakomybės atsiranda nuo nenugalimos jėgos aplinkybių atsiradimo momento arba, jeigu laiku nebuvo </w:t>
      </w:r>
      <w:r w:rsidR="00B468D5" w:rsidRPr="00101235">
        <w:rPr>
          <w:rFonts w:ascii="Tahoma" w:hAnsi="Tahoma" w:cs="Tahoma"/>
          <w:sz w:val="22"/>
          <w:szCs w:val="22"/>
        </w:rPr>
        <w:t>pranešta</w:t>
      </w:r>
      <w:r w:rsidRPr="00101235">
        <w:rPr>
          <w:rFonts w:ascii="Tahoma" w:hAnsi="Tahoma" w:cs="Tahoma"/>
          <w:sz w:val="22"/>
          <w:szCs w:val="22"/>
        </w:rPr>
        <w:t xml:space="preserve">, nuo pranešimo pateikimo momento. Jeigu Šalis laiku </w:t>
      </w:r>
      <w:r w:rsidR="00B468D5" w:rsidRPr="00101235">
        <w:rPr>
          <w:rFonts w:ascii="Tahoma" w:hAnsi="Tahoma" w:cs="Tahoma"/>
          <w:sz w:val="22"/>
          <w:szCs w:val="22"/>
        </w:rPr>
        <w:t>nepraneša</w:t>
      </w:r>
      <w:r w:rsidRPr="00101235">
        <w:rPr>
          <w:rFonts w:ascii="Tahoma" w:hAnsi="Tahoma" w:cs="Tahoma"/>
          <w:sz w:val="22"/>
          <w:szCs w:val="22"/>
        </w:rPr>
        <w:t>, ji privalo kompensuoti kitai Šaliai žalą, kurią ši patyrė dėl laiku nepateikto pranešimo.</w:t>
      </w:r>
    </w:p>
    <w:p w14:paraId="7F894E5E" w14:textId="77777777" w:rsidR="004E7DB9" w:rsidRPr="008E2BDC" w:rsidRDefault="004E7DB9" w:rsidP="004E7DB9">
      <w:pPr>
        <w:spacing w:line="276" w:lineRule="auto"/>
        <w:ind w:firstLine="540"/>
        <w:jc w:val="both"/>
        <w:rPr>
          <w:rFonts w:ascii="Tahoma" w:hAnsi="Tahoma" w:cs="Tahoma"/>
          <w:sz w:val="22"/>
          <w:szCs w:val="22"/>
          <w:lang w:val="lt-LT"/>
        </w:rPr>
      </w:pPr>
    </w:p>
    <w:p w14:paraId="51906203" w14:textId="09B428E6" w:rsidR="004E7DB9" w:rsidRPr="008E2BDC" w:rsidRDefault="00E3001B" w:rsidP="004E7DB9">
      <w:pPr>
        <w:pStyle w:val="ListParagraph"/>
        <w:spacing w:line="276" w:lineRule="auto"/>
        <w:ind w:left="0"/>
        <w:jc w:val="center"/>
        <w:rPr>
          <w:rFonts w:ascii="Tahoma" w:hAnsi="Tahoma" w:cs="Tahoma"/>
          <w:b/>
          <w:bCs/>
          <w:sz w:val="22"/>
          <w:szCs w:val="22"/>
        </w:rPr>
      </w:pPr>
      <w:r>
        <w:rPr>
          <w:rFonts w:ascii="Tahoma" w:hAnsi="Tahoma" w:cs="Tahoma"/>
          <w:b/>
          <w:bCs/>
          <w:sz w:val="22"/>
          <w:szCs w:val="22"/>
        </w:rPr>
        <w:t>I</w:t>
      </w:r>
      <w:r w:rsidR="004E7DB9" w:rsidRPr="008E2BDC">
        <w:rPr>
          <w:rFonts w:ascii="Tahoma" w:hAnsi="Tahoma" w:cs="Tahoma"/>
          <w:b/>
          <w:bCs/>
          <w:sz w:val="22"/>
          <w:szCs w:val="22"/>
        </w:rPr>
        <w:t>X SKYRIUS</w:t>
      </w:r>
    </w:p>
    <w:p w14:paraId="2B0CDC4A" w14:textId="77777777" w:rsidR="004E7DB9" w:rsidRPr="008E2BDC" w:rsidRDefault="004E7DB9" w:rsidP="004E7DB9">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GALIOJIMAS IR NUTRAUKIMAS</w:t>
      </w:r>
    </w:p>
    <w:p w14:paraId="276BDC80" w14:textId="77777777" w:rsidR="004E7DB9" w:rsidRPr="008E2BDC" w:rsidRDefault="004E7DB9" w:rsidP="004E7DB9">
      <w:pPr>
        <w:spacing w:line="276" w:lineRule="auto"/>
        <w:ind w:firstLine="720"/>
        <w:jc w:val="both"/>
        <w:rPr>
          <w:rFonts w:ascii="Tahoma" w:hAnsi="Tahoma" w:cs="Tahoma"/>
          <w:sz w:val="22"/>
          <w:szCs w:val="22"/>
          <w:lang w:val="lt-LT"/>
        </w:rPr>
      </w:pPr>
    </w:p>
    <w:p w14:paraId="6FF6D744" w14:textId="706E45AF" w:rsidR="004E7DB9" w:rsidRPr="008E2BDC" w:rsidRDefault="004E7DB9" w:rsidP="004E7DB9">
      <w:pPr>
        <w:pStyle w:val="ListParagraph"/>
        <w:numPr>
          <w:ilvl w:val="0"/>
          <w:numId w:val="4"/>
        </w:numPr>
        <w:tabs>
          <w:tab w:val="left" w:pos="993"/>
        </w:tabs>
        <w:spacing w:line="276" w:lineRule="auto"/>
        <w:ind w:left="0" w:firstLine="567"/>
        <w:jc w:val="both"/>
        <w:rPr>
          <w:rFonts w:ascii="Tahoma" w:hAnsi="Tahoma" w:cs="Tahoma"/>
          <w:sz w:val="22"/>
          <w:szCs w:val="22"/>
        </w:rPr>
      </w:pPr>
      <w:r w:rsidRPr="00E25961">
        <w:rPr>
          <w:rFonts w:ascii="Tahoma" w:hAnsi="Tahoma" w:cs="Tahoma"/>
          <w:sz w:val="22"/>
          <w:szCs w:val="22"/>
        </w:rPr>
        <w:t xml:space="preserve">Sutartis įsigalioja nuo jos pasirašymo dienos </w:t>
      </w:r>
      <w:r>
        <w:rPr>
          <w:rFonts w:ascii="Tahoma" w:hAnsi="Tahoma" w:cs="Tahoma"/>
          <w:sz w:val="22"/>
          <w:szCs w:val="22"/>
        </w:rPr>
        <w:t>(j</w:t>
      </w:r>
      <w:r w:rsidRPr="00E25961">
        <w:rPr>
          <w:rFonts w:ascii="Tahoma" w:hAnsi="Tahoma" w:cs="Tahoma"/>
          <w:sz w:val="22"/>
          <w:szCs w:val="22"/>
        </w:rPr>
        <w:t xml:space="preserve">eigu </w:t>
      </w:r>
      <w:r>
        <w:rPr>
          <w:rFonts w:ascii="Tahoma" w:hAnsi="Tahoma" w:cs="Tahoma"/>
          <w:sz w:val="22"/>
          <w:szCs w:val="22"/>
        </w:rPr>
        <w:t xml:space="preserve">Šalys </w:t>
      </w:r>
      <w:r w:rsidRPr="00E25961">
        <w:rPr>
          <w:rFonts w:ascii="Tahoma" w:hAnsi="Tahoma" w:cs="Tahoma"/>
          <w:sz w:val="22"/>
          <w:szCs w:val="22"/>
        </w:rPr>
        <w:t>Sutart</w:t>
      </w:r>
      <w:r>
        <w:rPr>
          <w:rFonts w:ascii="Tahoma" w:hAnsi="Tahoma" w:cs="Tahoma"/>
          <w:sz w:val="22"/>
          <w:szCs w:val="22"/>
        </w:rPr>
        <w:t>į</w:t>
      </w:r>
      <w:r w:rsidRPr="00E25961">
        <w:rPr>
          <w:rFonts w:ascii="Tahoma" w:hAnsi="Tahoma" w:cs="Tahoma"/>
          <w:sz w:val="22"/>
          <w:szCs w:val="22"/>
        </w:rPr>
        <w:t xml:space="preserve"> pasirašo ne tą pačią dieną, Sutartis įsigalioja tą dieną, kai ją pasirašo antroji Šalis</w:t>
      </w:r>
      <w:r>
        <w:rPr>
          <w:rFonts w:ascii="Tahoma" w:hAnsi="Tahoma" w:cs="Tahoma"/>
          <w:sz w:val="22"/>
          <w:szCs w:val="22"/>
        </w:rPr>
        <w:t>)</w:t>
      </w:r>
      <w:r w:rsidRPr="00E25961">
        <w:rPr>
          <w:rFonts w:ascii="Tahoma" w:hAnsi="Tahoma" w:cs="Tahoma"/>
          <w:sz w:val="22"/>
          <w:szCs w:val="22"/>
        </w:rPr>
        <w:t xml:space="preserve"> ir galioja</w:t>
      </w:r>
      <w:r w:rsidR="00B54732">
        <w:rPr>
          <w:rFonts w:ascii="Tahoma" w:hAnsi="Tahoma" w:cs="Tahoma"/>
          <w:sz w:val="22"/>
          <w:szCs w:val="22"/>
        </w:rPr>
        <w:t xml:space="preserve"> </w:t>
      </w:r>
      <w:sdt>
        <w:sdtPr>
          <w:rPr>
            <w:rFonts w:ascii="Tahoma" w:hAnsi="Tahoma" w:cs="Tahoma"/>
            <w:sz w:val="22"/>
            <w:szCs w:val="22"/>
          </w:rPr>
          <w:id w:val="-1167481412"/>
          <w:placeholder>
            <w:docPart w:val="565EB0FE7C2344159873807E36DDEE96"/>
          </w:placeholder>
          <w:showingPlcHdr/>
        </w:sdtPr>
        <w:sdtEndPr/>
        <w:sdtContent>
          <w:r w:rsidR="00B54732" w:rsidRPr="00A70E1E">
            <w:rPr>
              <w:rStyle w:val="PlaceholderText"/>
              <w:rFonts w:ascii="Tahoma" w:hAnsi="Tahoma" w:cs="Tahoma"/>
              <w:color w:val="FF0000"/>
              <w:sz w:val="22"/>
              <w:szCs w:val="22"/>
            </w:rPr>
            <w:t>[Nurodykite sutarties pabaigos datą arba kad sutartis galioja neterminuotai]</w:t>
          </w:r>
        </w:sdtContent>
      </w:sdt>
      <w:r w:rsidR="00B54732">
        <w:rPr>
          <w:rFonts w:ascii="Tahoma" w:hAnsi="Tahoma" w:cs="Tahoma"/>
          <w:sz w:val="22"/>
          <w:szCs w:val="22"/>
        </w:rPr>
        <w:t>.</w:t>
      </w:r>
    </w:p>
    <w:p w14:paraId="6BAD3174"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Sutartis pasibaigia, kai:</w:t>
      </w:r>
    </w:p>
    <w:p w14:paraId="6E4F22C1" w14:textId="77777777" w:rsidR="004E7DB9" w:rsidRPr="008E2BDC" w:rsidRDefault="004E7DB9" w:rsidP="004E7DB9">
      <w:pPr>
        <w:pStyle w:val="ListParagraph"/>
        <w:numPr>
          <w:ilvl w:val="1"/>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Sutartis nutraukiama Šalių sutarimu;</w:t>
      </w:r>
    </w:p>
    <w:p w14:paraId="6CF52A71" w14:textId="77777777" w:rsidR="004E7DB9" w:rsidRPr="008E2BDC" w:rsidRDefault="004E7DB9" w:rsidP="004E7DB9">
      <w:pPr>
        <w:pStyle w:val="ListParagraph"/>
        <w:numPr>
          <w:ilvl w:val="1"/>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Sutartis nutraukiama vienašališkai Sutartyje nustatyta tvarka;</w:t>
      </w:r>
    </w:p>
    <w:p w14:paraId="146A1349" w14:textId="4E8376AF" w:rsidR="004E7DB9" w:rsidRPr="008E2BDC" w:rsidRDefault="004E7DB9" w:rsidP="004E7DB9">
      <w:pPr>
        <w:pStyle w:val="ListParagraph"/>
        <w:numPr>
          <w:ilvl w:val="1"/>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netenka galios teisės aktai, reglamentuojantys Šalių teisę teikti ar gauti duomenis</w:t>
      </w:r>
      <w:r w:rsidR="007B7EBD">
        <w:rPr>
          <w:rFonts w:ascii="Tahoma" w:hAnsi="Tahoma" w:cs="Tahoma"/>
          <w:sz w:val="22"/>
          <w:szCs w:val="22"/>
        </w:rPr>
        <w:t>,</w:t>
      </w:r>
      <w:r w:rsidRPr="008E2BDC">
        <w:rPr>
          <w:rFonts w:ascii="Tahoma" w:hAnsi="Tahoma" w:cs="Tahoma"/>
          <w:sz w:val="22"/>
          <w:szCs w:val="22"/>
        </w:rPr>
        <w:t xml:space="preserve"> arba kitais atvejais, dėl kurių Teikėjas netenka teisės tvarkyti ir</w:t>
      </w:r>
      <w:r w:rsidR="00D04F6A">
        <w:rPr>
          <w:rFonts w:ascii="Tahoma" w:hAnsi="Tahoma" w:cs="Tahoma"/>
          <w:sz w:val="22"/>
          <w:szCs w:val="22"/>
        </w:rPr>
        <w:t xml:space="preserve"> (ar)</w:t>
      </w:r>
      <w:r w:rsidRPr="008E2BDC">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44729017" w14:textId="77777777" w:rsidR="004E7DB9" w:rsidRPr="008E2BDC" w:rsidRDefault="004E7DB9" w:rsidP="004E7DB9">
      <w:pPr>
        <w:pStyle w:val="ListParagraph"/>
        <w:numPr>
          <w:ilvl w:val="0"/>
          <w:numId w:val="4"/>
        </w:numPr>
        <w:tabs>
          <w:tab w:val="left" w:pos="1080"/>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Vienašališko Sutarties nutraukimo sąlygos ir tvarka:</w:t>
      </w:r>
    </w:p>
    <w:p w14:paraId="7A0EA183" w14:textId="240F7D57" w:rsidR="004E7DB9" w:rsidRPr="008E2BDC" w:rsidRDefault="004E7DB9" w:rsidP="004E7DB9">
      <w:pPr>
        <w:pStyle w:val="ListParagraph"/>
        <w:numPr>
          <w:ilvl w:val="1"/>
          <w:numId w:val="4"/>
        </w:numPr>
        <w:tabs>
          <w:tab w:val="left" w:pos="1080"/>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1E5712A8" w14:textId="77777777" w:rsidR="004E7DB9" w:rsidRPr="008E2BDC" w:rsidRDefault="004E7DB9" w:rsidP="004E7DB9">
      <w:pPr>
        <w:pStyle w:val="ListParagraph"/>
        <w:numPr>
          <w:ilvl w:val="1"/>
          <w:numId w:val="4"/>
        </w:numPr>
        <w:tabs>
          <w:tab w:val="left" w:pos="1080"/>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0D737872" w14:textId="77777777" w:rsidR="004E7DB9" w:rsidRPr="008E2BDC" w:rsidRDefault="004E7DB9" w:rsidP="004E7DB9">
      <w:pPr>
        <w:pStyle w:val="ListParagraph"/>
        <w:numPr>
          <w:ilvl w:val="0"/>
          <w:numId w:val="4"/>
        </w:numPr>
        <w:tabs>
          <w:tab w:val="left" w:pos="1080"/>
        </w:tabs>
        <w:spacing w:line="276" w:lineRule="auto"/>
        <w:ind w:left="0" w:firstLine="567"/>
        <w:jc w:val="both"/>
        <w:rPr>
          <w:rFonts w:ascii="Tahoma" w:hAnsi="Tahoma" w:cs="Tahoma"/>
          <w:sz w:val="22"/>
          <w:szCs w:val="22"/>
        </w:rPr>
      </w:pPr>
      <w:r w:rsidRPr="008E2BDC">
        <w:rPr>
          <w:rFonts w:ascii="Tahoma" w:hAnsi="Tahoma" w:cs="Tahoma"/>
          <w:sz w:val="22"/>
          <w:szCs w:val="22"/>
        </w:rPr>
        <w:t xml:space="preserve">Jei bet kuri Sutarties nuostata tampa ar pripažįstama visiškai ar iš dalies negaliojančia, tai neturi įtakos kitų Sutarties nuostatų galiojimui. </w:t>
      </w:r>
    </w:p>
    <w:p w14:paraId="21E076D9" w14:textId="77777777" w:rsidR="004E7DB9" w:rsidRPr="008E2BDC" w:rsidRDefault="004E7DB9" w:rsidP="004E7DB9">
      <w:pPr>
        <w:pStyle w:val="ListParagraph"/>
        <w:numPr>
          <w:ilvl w:val="0"/>
          <w:numId w:val="4"/>
        </w:numPr>
        <w:tabs>
          <w:tab w:val="left" w:pos="1170"/>
        </w:tabs>
        <w:spacing w:line="276" w:lineRule="auto"/>
        <w:ind w:left="0" w:firstLine="567"/>
        <w:jc w:val="both"/>
        <w:rPr>
          <w:rFonts w:ascii="Tahoma" w:hAnsi="Tahoma" w:cs="Tahoma"/>
          <w:sz w:val="22"/>
          <w:szCs w:val="22"/>
        </w:rPr>
      </w:pPr>
      <w:r w:rsidRPr="008E2BDC">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3B3C169C" w14:textId="77777777" w:rsidR="004E7DB9" w:rsidRPr="008E2BDC" w:rsidRDefault="004E7DB9" w:rsidP="004E7DB9">
      <w:pPr>
        <w:spacing w:line="276" w:lineRule="auto"/>
        <w:ind w:firstLine="720"/>
        <w:jc w:val="both"/>
        <w:rPr>
          <w:rFonts w:ascii="Tahoma" w:hAnsi="Tahoma" w:cs="Tahoma"/>
          <w:bCs/>
          <w:sz w:val="22"/>
          <w:szCs w:val="22"/>
          <w:lang w:val="lt-LT"/>
        </w:rPr>
      </w:pPr>
    </w:p>
    <w:p w14:paraId="0B3C25DB" w14:textId="6543A936" w:rsidR="004E7DB9" w:rsidRPr="008E2BDC" w:rsidRDefault="004E7DB9" w:rsidP="004E7DB9">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X SKYRIUS</w:t>
      </w:r>
    </w:p>
    <w:p w14:paraId="1D850B77" w14:textId="77777777" w:rsidR="004E7DB9" w:rsidRPr="008E2BDC" w:rsidRDefault="004E7DB9" w:rsidP="004E7DB9">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BAIGIAMOSIOS NUOSTATOS</w:t>
      </w:r>
    </w:p>
    <w:p w14:paraId="1415A3F5" w14:textId="77777777" w:rsidR="004E7DB9" w:rsidRPr="008E2BDC" w:rsidRDefault="004E7DB9" w:rsidP="004E7DB9">
      <w:pPr>
        <w:spacing w:line="276" w:lineRule="auto"/>
        <w:ind w:firstLine="720"/>
        <w:jc w:val="center"/>
        <w:rPr>
          <w:rFonts w:ascii="Tahoma" w:hAnsi="Tahoma" w:cs="Tahoma"/>
          <w:b/>
          <w:bCs/>
          <w:sz w:val="22"/>
          <w:szCs w:val="22"/>
          <w:lang w:val="lt-LT"/>
        </w:rPr>
      </w:pPr>
    </w:p>
    <w:p w14:paraId="1D3FABAC"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2EA9ABC5" w14:textId="12BE0E85"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 xml:space="preserve">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w:t>
      </w:r>
      <w:r w:rsidR="00C97588">
        <w:rPr>
          <w:rFonts w:ascii="Tahoma" w:hAnsi="Tahoma" w:cs="Tahoma"/>
          <w:sz w:val="22"/>
          <w:szCs w:val="22"/>
        </w:rPr>
        <w:t xml:space="preserve">Šalis </w:t>
      </w:r>
      <w:r w:rsidRPr="008E2BDC">
        <w:rPr>
          <w:rFonts w:ascii="Tahoma" w:hAnsi="Tahoma" w:cs="Tahoma"/>
          <w:sz w:val="22"/>
          <w:szCs w:val="22"/>
        </w:rPr>
        <w:t>jį gavo po 5 (penkių) darbo dienų nuo išsiuntimo.</w:t>
      </w:r>
    </w:p>
    <w:p w14:paraId="3E2F6694" w14:textId="77777777" w:rsidR="004E7DB9" w:rsidRPr="008E2BDC" w:rsidRDefault="004E7DB9" w:rsidP="004E7DB9">
      <w:pPr>
        <w:pStyle w:val="ListParagraph"/>
        <w:numPr>
          <w:ilvl w:val="0"/>
          <w:numId w:val="4"/>
        </w:numPr>
        <w:tabs>
          <w:tab w:val="left" w:pos="1170"/>
        </w:tabs>
        <w:spacing w:line="276" w:lineRule="auto"/>
        <w:ind w:left="0" w:firstLine="540"/>
        <w:jc w:val="both"/>
        <w:rPr>
          <w:rFonts w:ascii="Tahoma" w:hAnsi="Tahoma" w:cs="Tahoma"/>
          <w:b/>
          <w:iCs/>
          <w:sz w:val="22"/>
          <w:szCs w:val="22"/>
        </w:rPr>
      </w:pPr>
      <w:r w:rsidRPr="008E2BDC">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BFE38DA" w14:textId="77777777" w:rsidR="00DB6E9E" w:rsidRPr="008E2BDC" w:rsidRDefault="00DB6E9E" w:rsidP="00DB6E9E">
      <w:pPr>
        <w:pStyle w:val="ListParagraph"/>
        <w:numPr>
          <w:ilvl w:val="0"/>
          <w:numId w:val="4"/>
        </w:numPr>
        <w:tabs>
          <w:tab w:val="left" w:pos="1170"/>
        </w:tabs>
        <w:spacing w:line="276" w:lineRule="auto"/>
        <w:ind w:left="0" w:firstLine="567"/>
        <w:jc w:val="both"/>
        <w:rPr>
          <w:rFonts w:ascii="Tahoma" w:hAnsi="Tahoma" w:cs="Tahoma"/>
          <w:sz w:val="22"/>
          <w:szCs w:val="22"/>
        </w:rPr>
      </w:pPr>
      <w:r w:rsidRPr="00385A1A">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Pr="008E2BDC">
        <w:rPr>
          <w:rFonts w:ascii="Tahoma" w:hAnsi="Tahoma" w:cs="Tahoma"/>
          <w:sz w:val="22"/>
          <w:szCs w:val="22"/>
        </w:rPr>
        <w:t>.</w:t>
      </w:r>
    </w:p>
    <w:p w14:paraId="1EC85327" w14:textId="3F2B1DD1" w:rsidR="004E7DB9" w:rsidRPr="00CE327D" w:rsidRDefault="004E7DB9" w:rsidP="00CE327D">
      <w:pPr>
        <w:pStyle w:val="ListParagraph"/>
        <w:numPr>
          <w:ilvl w:val="0"/>
          <w:numId w:val="4"/>
        </w:numPr>
        <w:tabs>
          <w:tab w:val="left" w:pos="1170"/>
        </w:tabs>
        <w:spacing w:line="276" w:lineRule="auto"/>
        <w:ind w:left="0" w:firstLine="540"/>
        <w:jc w:val="both"/>
        <w:rPr>
          <w:rFonts w:ascii="Tahoma" w:hAnsi="Tahoma" w:cs="Tahoma"/>
          <w:sz w:val="22"/>
          <w:szCs w:val="22"/>
        </w:rPr>
      </w:pPr>
      <w:r w:rsidRPr="00E63D7C">
        <w:rPr>
          <w:rFonts w:ascii="Tahoma" w:hAnsi="Tahoma" w:cs="Tahoma"/>
          <w:sz w:val="22"/>
          <w:szCs w:val="22"/>
        </w:rPr>
        <w:t>Neatskiriama Sutarties dalis yra</w:t>
      </w:r>
      <w:r w:rsidR="007B7EBD">
        <w:rPr>
          <w:rFonts w:ascii="Tahoma" w:hAnsi="Tahoma" w:cs="Tahoma"/>
          <w:sz w:val="22"/>
          <w:szCs w:val="22"/>
        </w:rPr>
        <w:t xml:space="preserve"> </w:t>
      </w:r>
      <w:r w:rsidRPr="00CE327D">
        <w:rPr>
          <w:rFonts w:ascii="Tahoma" w:hAnsi="Tahoma" w:cs="Tahoma"/>
          <w:sz w:val="22"/>
          <w:szCs w:val="22"/>
        </w:rPr>
        <w:t>priedas „</w:t>
      </w:r>
      <w:r w:rsidR="00E63D7C" w:rsidRPr="00CE327D">
        <w:rPr>
          <w:rFonts w:ascii="Tahoma" w:hAnsi="Tahoma" w:cs="Tahoma"/>
          <w:sz w:val="22"/>
          <w:szCs w:val="22"/>
        </w:rPr>
        <w:t>Duomenys ir jų teikimo sąlygos“.</w:t>
      </w:r>
    </w:p>
    <w:p w14:paraId="062AD244" w14:textId="77777777" w:rsidR="004E7DB9" w:rsidRPr="006D605D" w:rsidRDefault="004E7DB9" w:rsidP="004E7DB9">
      <w:pPr>
        <w:pStyle w:val="ListParagraph"/>
        <w:tabs>
          <w:tab w:val="left" w:pos="1170"/>
        </w:tabs>
        <w:spacing w:line="276" w:lineRule="auto"/>
        <w:ind w:left="1430"/>
        <w:jc w:val="both"/>
        <w:rPr>
          <w:rFonts w:ascii="Tahoma" w:hAnsi="Tahoma" w:cs="Tahoma"/>
          <w:sz w:val="22"/>
          <w:szCs w:val="22"/>
          <w:highlight w:val="cyan"/>
        </w:rPr>
      </w:pPr>
    </w:p>
    <w:p w14:paraId="7D6C2F48" w14:textId="744C039B" w:rsidR="004E7DB9" w:rsidRPr="00C72A4B" w:rsidRDefault="004E7DB9" w:rsidP="00CE327D">
      <w:pPr>
        <w:pStyle w:val="ListParagraph"/>
        <w:spacing w:line="276" w:lineRule="auto"/>
        <w:ind w:left="0"/>
        <w:jc w:val="center"/>
        <w:rPr>
          <w:rFonts w:ascii="Tahoma" w:hAnsi="Tahoma" w:cs="Tahoma"/>
          <w:b/>
          <w:sz w:val="22"/>
          <w:szCs w:val="22"/>
        </w:rPr>
      </w:pPr>
      <w:r>
        <w:rPr>
          <w:rFonts w:ascii="Tahoma" w:hAnsi="Tahoma" w:cs="Tahoma"/>
          <w:b/>
          <w:sz w:val="22"/>
          <w:szCs w:val="22"/>
        </w:rPr>
        <w:t>XI</w:t>
      </w:r>
      <w:r w:rsidRPr="00C72A4B">
        <w:rPr>
          <w:rFonts w:ascii="Tahoma" w:hAnsi="Tahoma" w:cs="Tahoma"/>
          <w:b/>
          <w:sz w:val="22"/>
          <w:szCs w:val="22"/>
        </w:rPr>
        <w:t xml:space="preserve"> SKYRIUS</w:t>
      </w:r>
    </w:p>
    <w:p w14:paraId="3A5ED664" w14:textId="4556DCC9" w:rsidR="004E7DB9" w:rsidRDefault="004E7DB9" w:rsidP="00CE327D">
      <w:pPr>
        <w:spacing w:line="276" w:lineRule="auto"/>
        <w:jc w:val="center"/>
        <w:rPr>
          <w:rFonts w:ascii="Tahoma" w:hAnsi="Tahoma" w:cs="Tahoma"/>
          <w:b/>
          <w:sz w:val="22"/>
          <w:szCs w:val="22"/>
          <w:lang w:val="lt-LT"/>
        </w:rPr>
      </w:pPr>
      <w:r w:rsidRPr="00751D5E">
        <w:rPr>
          <w:rFonts w:ascii="Tahoma" w:hAnsi="Tahoma" w:cs="Tahoma"/>
          <w:b/>
          <w:sz w:val="22"/>
          <w:szCs w:val="22"/>
          <w:lang w:val="lt-LT"/>
        </w:rPr>
        <w:t>ŠALIŲ REKVIZITAI</w:t>
      </w:r>
    </w:p>
    <w:p w14:paraId="3060F21F" w14:textId="77777777" w:rsidR="007B7EBD" w:rsidRDefault="007B7EBD" w:rsidP="004E7DB9">
      <w:pPr>
        <w:jc w:val="center"/>
        <w:rPr>
          <w:rFonts w:ascii="Tahoma" w:hAnsi="Tahoma" w:cs="Tahoma"/>
          <w:b/>
          <w:sz w:val="22"/>
          <w:szCs w:val="22"/>
          <w:lang w:val="lt-LT"/>
        </w:rPr>
      </w:pPr>
    </w:p>
    <w:tbl>
      <w:tblPr>
        <w:tblW w:w="9207" w:type="dxa"/>
        <w:tblLook w:val="0000" w:firstRow="0" w:lastRow="0" w:firstColumn="0" w:lastColumn="0" w:noHBand="0" w:noVBand="0"/>
      </w:tblPr>
      <w:tblGrid>
        <w:gridCol w:w="4820"/>
        <w:gridCol w:w="4387"/>
      </w:tblGrid>
      <w:tr w:rsidR="004E7DB9" w:rsidRPr="005B7FB4" w14:paraId="2261D39E" w14:textId="77777777" w:rsidTr="00CE327D">
        <w:trPr>
          <w:trHeight w:val="185"/>
        </w:trPr>
        <w:tc>
          <w:tcPr>
            <w:tcW w:w="4820" w:type="dxa"/>
            <w:vAlign w:val="center"/>
          </w:tcPr>
          <w:p w14:paraId="63539045" w14:textId="77777777" w:rsidR="004E7DB9" w:rsidRPr="005B7FB4" w:rsidRDefault="004E7DB9" w:rsidP="00CE327D">
            <w:pPr>
              <w:spacing w:line="276" w:lineRule="auto"/>
              <w:jc w:val="center"/>
              <w:rPr>
                <w:rFonts w:ascii="Tahoma" w:hAnsi="Tahoma" w:cs="Tahoma"/>
                <w:b/>
                <w:sz w:val="22"/>
                <w:szCs w:val="22"/>
                <w:lang w:val="lt-LT"/>
              </w:rPr>
            </w:pPr>
            <w:r w:rsidRPr="005B7FB4">
              <w:rPr>
                <w:rFonts w:ascii="Tahoma" w:hAnsi="Tahoma" w:cs="Tahoma"/>
                <w:b/>
                <w:sz w:val="22"/>
                <w:szCs w:val="22"/>
                <w:lang w:val="lt-LT"/>
              </w:rPr>
              <w:t>TEIKĖJAS</w:t>
            </w:r>
          </w:p>
          <w:p w14:paraId="17D28E05" w14:textId="1E04C4EF" w:rsidR="004E7DB9" w:rsidRPr="005B7FB4" w:rsidRDefault="004E7DB9" w:rsidP="00CE327D">
            <w:pPr>
              <w:spacing w:line="276" w:lineRule="auto"/>
              <w:jc w:val="center"/>
              <w:rPr>
                <w:rFonts w:ascii="Tahoma" w:hAnsi="Tahoma" w:cs="Tahoma"/>
                <w:b/>
                <w:sz w:val="22"/>
                <w:szCs w:val="22"/>
                <w:lang w:val="lt-LT"/>
              </w:rPr>
            </w:pPr>
            <w:r w:rsidRPr="005B7FB4">
              <w:rPr>
                <w:rFonts w:ascii="Tahoma" w:hAnsi="Tahoma" w:cs="Tahoma"/>
                <w:b/>
                <w:bCs/>
                <w:sz w:val="22"/>
                <w:szCs w:val="22"/>
                <w:lang w:val="lt-LT"/>
              </w:rPr>
              <w:t>Valstybės įmonė Registrų centras</w:t>
            </w:r>
          </w:p>
        </w:tc>
        <w:tc>
          <w:tcPr>
            <w:tcW w:w="4387" w:type="dxa"/>
            <w:vAlign w:val="center"/>
          </w:tcPr>
          <w:p w14:paraId="039F1F53" w14:textId="77777777" w:rsidR="004E7DB9" w:rsidRPr="005B7FB4" w:rsidRDefault="004E7DB9" w:rsidP="00CE327D">
            <w:pPr>
              <w:spacing w:line="276" w:lineRule="auto"/>
              <w:ind w:left="-115"/>
              <w:jc w:val="center"/>
              <w:rPr>
                <w:rFonts w:ascii="Tahoma" w:hAnsi="Tahoma" w:cs="Tahoma"/>
                <w:b/>
                <w:sz w:val="22"/>
                <w:szCs w:val="22"/>
                <w:lang w:val="lt-LT"/>
              </w:rPr>
            </w:pPr>
            <w:r w:rsidRPr="005B7FB4">
              <w:rPr>
                <w:rFonts w:ascii="Tahoma" w:hAnsi="Tahoma" w:cs="Tahoma"/>
                <w:b/>
                <w:sz w:val="22"/>
                <w:szCs w:val="22"/>
                <w:lang w:val="lt-LT"/>
              </w:rPr>
              <w:t>GAVĖJAS</w:t>
            </w:r>
          </w:p>
          <w:p w14:paraId="1C549045" w14:textId="77777777" w:rsidR="004E7DB9" w:rsidRDefault="004E7DB9" w:rsidP="00CE327D">
            <w:pPr>
              <w:spacing w:line="276" w:lineRule="auto"/>
              <w:jc w:val="center"/>
              <w:rPr>
                <w:rFonts w:ascii="Tahoma" w:hAnsi="Tahoma" w:cs="Tahoma"/>
                <w:b/>
                <w:sz w:val="22"/>
                <w:szCs w:val="22"/>
                <w:lang w:val="lt-LT"/>
              </w:rPr>
            </w:pPr>
            <w:r w:rsidRPr="005B7FB4">
              <w:rPr>
                <w:rFonts w:ascii="Tahoma" w:hAnsi="Tahoma" w:cs="Tahoma"/>
                <w:b/>
                <w:sz w:val="22"/>
                <w:szCs w:val="22"/>
                <w:lang w:val="lt-LT"/>
              </w:rPr>
              <w:t>Gavėjo vardas pavardė</w:t>
            </w:r>
          </w:p>
          <w:sdt>
            <w:sdtPr>
              <w:rPr>
                <w:rFonts w:ascii="Tahoma" w:hAnsi="Tahoma" w:cs="Tahoma"/>
                <w:b/>
                <w:sz w:val="22"/>
                <w:szCs w:val="22"/>
                <w:lang w:val="lt-LT"/>
              </w:rPr>
              <w:alias w:val="Subject"/>
              <w:tag w:val=""/>
              <w:id w:val="-663929178"/>
              <w:placeholder>
                <w:docPart w:val="48F70ADAB87C42038B02FCCFF5683DEA"/>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0A816DE6" w14:textId="2087ED5B" w:rsidR="00B54732" w:rsidRPr="005B7FB4" w:rsidRDefault="00B54732" w:rsidP="00B54732">
                <w:pPr>
                  <w:spacing w:line="276" w:lineRule="auto"/>
                  <w:jc w:val="center"/>
                  <w:rPr>
                    <w:rFonts w:ascii="Tahoma" w:hAnsi="Tahoma" w:cs="Tahoma"/>
                    <w:b/>
                    <w:sz w:val="22"/>
                    <w:szCs w:val="22"/>
                    <w:lang w:val="lt-LT"/>
                  </w:rPr>
                </w:pPr>
                <w:r w:rsidRPr="00C9483A">
                  <w:rPr>
                    <w:rStyle w:val="PlaceholderText"/>
                    <w:rFonts w:ascii="Tahoma" w:eastAsiaTheme="minorHAnsi" w:hAnsi="Tahoma" w:cs="Tahoma"/>
                    <w:color w:val="FF0000"/>
                    <w:sz w:val="22"/>
                    <w:szCs w:val="22"/>
                  </w:rPr>
                  <w:t>[įveskite GAVĖJO vardą, pavardę]</w:t>
                </w:r>
              </w:p>
            </w:sdtContent>
          </w:sdt>
        </w:tc>
      </w:tr>
      <w:tr w:rsidR="004E7DB9" w:rsidRPr="005B7FB4" w14:paraId="03D579F0" w14:textId="77777777" w:rsidTr="00D67749">
        <w:trPr>
          <w:trHeight w:val="185"/>
        </w:trPr>
        <w:tc>
          <w:tcPr>
            <w:tcW w:w="4820" w:type="dxa"/>
          </w:tcPr>
          <w:p w14:paraId="1E001DAE" w14:textId="783C0115" w:rsidR="004E7DB9" w:rsidRPr="005B7FB4" w:rsidRDefault="004E7DB9" w:rsidP="00CE327D">
            <w:pPr>
              <w:spacing w:line="276" w:lineRule="auto"/>
              <w:jc w:val="both"/>
              <w:rPr>
                <w:rFonts w:ascii="Tahoma" w:hAnsi="Tahoma" w:cs="Tahoma"/>
                <w:sz w:val="22"/>
                <w:szCs w:val="22"/>
                <w:lang w:val="lt-LT"/>
              </w:rPr>
            </w:pPr>
            <w:r w:rsidRPr="005B7FB4">
              <w:rPr>
                <w:rFonts w:ascii="Tahoma" w:hAnsi="Tahoma" w:cs="Tahoma"/>
                <w:sz w:val="22"/>
                <w:szCs w:val="22"/>
                <w:lang w:val="lt-LT"/>
              </w:rPr>
              <w:t>Juridinio asmens kodas</w:t>
            </w:r>
            <w:r w:rsidR="00441D52">
              <w:rPr>
                <w:rFonts w:ascii="Tahoma" w:hAnsi="Tahoma" w:cs="Tahoma"/>
                <w:sz w:val="22"/>
                <w:szCs w:val="22"/>
                <w:lang w:val="lt-LT"/>
              </w:rPr>
              <w:t>:</w:t>
            </w:r>
            <w:r w:rsidRPr="005B7FB4">
              <w:rPr>
                <w:rFonts w:ascii="Tahoma" w:hAnsi="Tahoma" w:cs="Tahoma"/>
                <w:sz w:val="22"/>
                <w:szCs w:val="22"/>
                <w:lang w:val="lt-LT"/>
              </w:rPr>
              <w:t xml:space="preserve"> 124110246</w:t>
            </w:r>
          </w:p>
        </w:tc>
        <w:tc>
          <w:tcPr>
            <w:tcW w:w="4387" w:type="dxa"/>
          </w:tcPr>
          <w:p w14:paraId="057F686B" w14:textId="1C43AC57" w:rsidR="004E7DB9" w:rsidRPr="005B7FB4" w:rsidRDefault="004E7DB9" w:rsidP="00CE327D">
            <w:pPr>
              <w:spacing w:line="276" w:lineRule="auto"/>
              <w:jc w:val="both"/>
              <w:rPr>
                <w:rFonts w:ascii="Tahoma" w:hAnsi="Tahoma" w:cs="Tahoma"/>
                <w:sz w:val="22"/>
                <w:szCs w:val="22"/>
                <w:lang w:val="lt-LT"/>
              </w:rPr>
            </w:pPr>
            <w:r w:rsidRPr="005B7FB4">
              <w:rPr>
                <w:rFonts w:ascii="Tahoma" w:hAnsi="Tahoma" w:cs="Tahoma"/>
                <w:sz w:val="22"/>
                <w:szCs w:val="22"/>
                <w:lang w:val="lt-LT"/>
              </w:rPr>
              <w:t>Asmens kodas</w:t>
            </w:r>
            <w:r w:rsidR="00441D52">
              <w:rPr>
                <w:rFonts w:ascii="Tahoma" w:hAnsi="Tahoma" w:cs="Tahoma"/>
                <w:sz w:val="22"/>
                <w:szCs w:val="22"/>
                <w:lang w:val="lt-LT"/>
              </w:rPr>
              <w:t>:</w:t>
            </w:r>
            <w:r w:rsidR="00B54732">
              <w:rPr>
                <w:rFonts w:ascii="Tahoma" w:hAnsi="Tahoma" w:cs="Tahoma"/>
                <w:sz w:val="22"/>
                <w:szCs w:val="22"/>
                <w:lang w:val="lt-LT"/>
              </w:rPr>
              <w:t xml:space="preserve"> </w:t>
            </w:r>
            <w:sdt>
              <w:sdtPr>
                <w:rPr>
                  <w:rStyle w:val="juodosraids0"/>
                  <w:color w:val="FF0000"/>
                </w:rPr>
                <w:alias w:val="Asmens kodas skaičiais"/>
                <w:tag w:val="Asmens kodas skaičiais"/>
                <w:id w:val="954753217"/>
                <w:placeholder>
                  <w:docPart w:val="083EADE5F9CA466589CB350F440CD5A0"/>
                </w:placeholder>
                <w:showingPlcHdr/>
              </w:sdtPr>
              <w:sdtEndPr>
                <w:rPr>
                  <w:rStyle w:val="DefaultParagraphFont"/>
                  <w:rFonts w:ascii="Times New Roman" w:hAnsi="Times New Roman" w:cs="Tahoma"/>
                  <w:sz w:val="20"/>
                  <w:szCs w:val="22"/>
                </w:rPr>
              </w:sdtEndPr>
              <w:sdtContent>
                <w:r w:rsidR="00B54732" w:rsidRPr="007C7D5E">
                  <w:rPr>
                    <w:rFonts w:ascii="Tahoma" w:hAnsi="Tahoma" w:cs="Tahoma"/>
                    <w:color w:val="FF0000"/>
                    <w:sz w:val="22"/>
                    <w:szCs w:val="22"/>
                  </w:rPr>
                  <w:t>[įveskite asmens kodą]</w:t>
                </w:r>
              </w:sdtContent>
            </w:sdt>
          </w:p>
        </w:tc>
      </w:tr>
      <w:tr w:rsidR="004E7DB9" w:rsidRPr="005B7FB4" w14:paraId="2FA9CD28" w14:textId="77777777" w:rsidTr="00D67749">
        <w:trPr>
          <w:trHeight w:val="197"/>
        </w:trPr>
        <w:tc>
          <w:tcPr>
            <w:tcW w:w="4820" w:type="dxa"/>
          </w:tcPr>
          <w:p w14:paraId="2FB38DFB" w14:textId="5BF3BE34" w:rsidR="004E7DB9" w:rsidRPr="005B7FB4" w:rsidRDefault="004E7DB9" w:rsidP="00CE327D">
            <w:pPr>
              <w:spacing w:line="276" w:lineRule="auto"/>
              <w:jc w:val="both"/>
              <w:rPr>
                <w:rFonts w:ascii="Tahoma" w:hAnsi="Tahoma" w:cs="Tahoma"/>
                <w:sz w:val="22"/>
                <w:szCs w:val="22"/>
                <w:lang w:val="lt-LT"/>
              </w:rPr>
            </w:pPr>
            <w:r w:rsidRPr="005B7FB4">
              <w:rPr>
                <w:rFonts w:ascii="Tahoma" w:hAnsi="Tahoma" w:cs="Tahoma"/>
                <w:sz w:val="22"/>
                <w:szCs w:val="22"/>
                <w:lang w:val="lt-LT"/>
              </w:rPr>
              <w:t>PVM mokėtojo kodas</w:t>
            </w:r>
            <w:r w:rsidR="00441D52">
              <w:rPr>
                <w:rFonts w:ascii="Tahoma" w:hAnsi="Tahoma" w:cs="Tahoma"/>
                <w:sz w:val="22"/>
                <w:szCs w:val="22"/>
                <w:lang w:val="lt-LT"/>
              </w:rPr>
              <w:t>:</w:t>
            </w:r>
            <w:r w:rsidRPr="005B7FB4">
              <w:rPr>
                <w:rFonts w:ascii="Tahoma" w:hAnsi="Tahoma" w:cs="Tahoma"/>
                <w:sz w:val="22"/>
                <w:szCs w:val="22"/>
                <w:lang w:val="lt-LT"/>
              </w:rPr>
              <w:t xml:space="preserve"> LT241102419</w:t>
            </w:r>
          </w:p>
        </w:tc>
        <w:tc>
          <w:tcPr>
            <w:tcW w:w="4387" w:type="dxa"/>
          </w:tcPr>
          <w:p w14:paraId="165AACF4" w14:textId="00784EDB" w:rsidR="004E7DB9" w:rsidRPr="005B7FB4" w:rsidRDefault="004E7DB9" w:rsidP="00CE327D">
            <w:pPr>
              <w:spacing w:line="276" w:lineRule="auto"/>
              <w:jc w:val="both"/>
              <w:rPr>
                <w:rFonts w:ascii="Tahoma" w:hAnsi="Tahoma" w:cs="Tahoma"/>
                <w:sz w:val="22"/>
                <w:szCs w:val="22"/>
                <w:lang w:val="lt-LT"/>
              </w:rPr>
            </w:pPr>
            <w:r w:rsidRPr="005B7FB4">
              <w:rPr>
                <w:rFonts w:ascii="Tahoma" w:hAnsi="Tahoma" w:cs="Tahoma"/>
                <w:sz w:val="22"/>
                <w:szCs w:val="22"/>
                <w:lang w:val="lt-LT"/>
              </w:rPr>
              <w:t>Adresas</w:t>
            </w:r>
            <w:r w:rsidR="00441D52">
              <w:rPr>
                <w:rFonts w:ascii="Tahoma" w:hAnsi="Tahoma" w:cs="Tahoma"/>
                <w:sz w:val="22"/>
                <w:szCs w:val="22"/>
                <w:lang w:val="lt-LT"/>
              </w:rPr>
              <w:t>:</w:t>
            </w:r>
            <w:r w:rsidR="00B54732">
              <w:rPr>
                <w:rFonts w:ascii="Tahoma" w:hAnsi="Tahoma" w:cs="Tahoma"/>
                <w:sz w:val="22"/>
                <w:szCs w:val="22"/>
                <w:lang w:val="lt-LT"/>
              </w:rPr>
              <w:t xml:space="preserve"> </w:t>
            </w:r>
            <w:sdt>
              <w:sdtPr>
                <w:rPr>
                  <w:rStyle w:val="juodosraids0"/>
                </w:rPr>
                <w:alias w:val="Adresas, pašto kodas, miestas"/>
                <w:tag w:val="Adresas, pašto kodas, miestas"/>
                <w:id w:val="1080020622"/>
                <w:placeholder>
                  <w:docPart w:val="847EBD83FAFA4CCA8D97655616999846"/>
                </w:placeholder>
                <w:showingPlcHdr/>
              </w:sdtPr>
              <w:sdtEndPr>
                <w:rPr>
                  <w:rStyle w:val="DefaultParagraphFont"/>
                  <w:rFonts w:ascii="Times New Roman" w:hAnsi="Times New Roman" w:cs="Tahoma"/>
                  <w:color w:val="FF0000"/>
                  <w:sz w:val="20"/>
                  <w:szCs w:val="22"/>
                </w:rPr>
              </w:sdtEndPr>
              <w:sdtContent>
                <w:r w:rsidR="00B54732" w:rsidRPr="007C7D5E">
                  <w:rPr>
                    <w:rFonts w:ascii="Tahoma" w:hAnsi="Tahoma" w:cs="Tahoma"/>
                    <w:color w:val="FF0000"/>
                    <w:sz w:val="22"/>
                    <w:szCs w:val="22"/>
                  </w:rPr>
                  <w:t>[įveskite adresą, pašto kodą, miestą]</w:t>
                </w:r>
              </w:sdtContent>
            </w:sdt>
          </w:p>
        </w:tc>
      </w:tr>
      <w:tr w:rsidR="004E7DB9" w:rsidRPr="005B7FB4" w14:paraId="76F2191A" w14:textId="77777777" w:rsidTr="00D67749">
        <w:trPr>
          <w:trHeight w:val="80"/>
        </w:trPr>
        <w:tc>
          <w:tcPr>
            <w:tcW w:w="4820" w:type="dxa"/>
          </w:tcPr>
          <w:p w14:paraId="20303A12" w14:textId="45F83E03"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Adresas</w:t>
            </w:r>
            <w:r w:rsidR="00441D52">
              <w:rPr>
                <w:rFonts w:ascii="Tahoma" w:hAnsi="Tahoma" w:cs="Tahoma"/>
                <w:sz w:val="22"/>
                <w:szCs w:val="22"/>
                <w:lang w:val="lt-LT"/>
              </w:rPr>
              <w:t>:</w:t>
            </w:r>
            <w:r w:rsidRPr="005B7FB4">
              <w:rPr>
                <w:rFonts w:ascii="Tahoma" w:hAnsi="Tahoma" w:cs="Tahoma"/>
                <w:sz w:val="22"/>
                <w:szCs w:val="22"/>
                <w:lang w:val="lt-LT"/>
              </w:rPr>
              <w:t xml:space="preserve"> Lvivo g. 25-101, 09320 Vilnius</w:t>
            </w:r>
          </w:p>
          <w:p w14:paraId="75308367"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El. p. </w:t>
            </w:r>
            <w:hyperlink r:id="rId10" w:history="1">
              <w:r w:rsidRPr="005B7FB4">
                <w:rPr>
                  <w:rStyle w:val="Hyperlink"/>
                  <w:rFonts w:ascii="Tahoma" w:hAnsi="Tahoma" w:cs="Tahoma"/>
                  <w:sz w:val="22"/>
                  <w:szCs w:val="22"/>
                  <w:lang w:val="lt-LT"/>
                </w:rPr>
                <w:t>versloklientai@registrucentras.lt</w:t>
              </w:r>
            </w:hyperlink>
          </w:p>
          <w:p w14:paraId="612DEF77" w14:textId="3CF9DFC9"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Tel. (8 5) 262 2222</w:t>
            </w:r>
          </w:p>
          <w:p w14:paraId="3A489B8C"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LT477044060005572969</w:t>
            </w:r>
          </w:p>
          <w:p w14:paraId="0E84123E"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AB SEB bankas, banko kodas 70440</w:t>
            </w:r>
          </w:p>
          <w:p w14:paraId="7BBC99D4"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LT944010042400050387</w:t>
            </w:r>
          </w:p>
          <w:p w14:paraId="0D665AE5"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Luminor Bank AS Lietuvos skyrius, </w:t>
            </w:r>
          </w:p>
          <w:p w14:paraId="2AB9C6DA"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banko kodas 40100</w:t>
            </w:r>
          </w:p>
          <w:p w14:paraId="340E73DC"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LT677300010095519600</w:t>
            </w:r>
          </w:p>
        </w:tc>
        <w:tc>
          <w:tcPr>
            <w:tcW w:w="4387" w:type="dxa"/>
          </w:tcPr>
          <w:p w14:paraId="297F9085" w14:textId="13DBA0BF" w:rsidR="004E7DB9" w:rsidRPr="005B7FB4" w:rsidRDefault="004E7DB9" w:rsidP="00CE327D">
            <w:pPr>
              <w:spacing w:line="276" w:lineRule="auto"/>
              <w:jc w:val="both"/>
              <w:rPr>
                <w:rFonts w:ascii="Tahoma" w:hAnsi="Tahoma" w:cs="Tahoma"/>
                <w:sz w:val="22"/>
                <w:szCs w:val="22"/>
                <w:lang w:val="lt-LT"/>
              </w:rPr>
            </w:pPr>
            <w:r w:rsidRPr="005B7FB4">
              <w:rPr>
                <w:rFonts w:ascii="Tahoma" w:hAnsi="Tahoma" w:cs="Tahoma"/>
                <w:sz w:val="22"/>
                <w:szCs w:val="22"/>
                <w:lang w:val="lt-LT"/>
              </w:rPr>
              <w:t>El. p.</w:t>
            </w:r>
            <w:r w:rsidR="00B54732">
              <w:rPr>
                <w:rFonts w:ascii="Tahoma" w:hAnsi="Tahoma" w:cs="Tahoma"/>
                <w:sz w:val="22"/>
                <w:szCs w:val="22"/>
                <w:lang w:val="lt-LT"/>
              </w:rPr>
              <w:t xml:space="preserve"> </w:t>
            </w:r>
            <w:sdt>
              <w:sdtPr>
                <w:rPr>
                  <w:rStyle w:val="juodosraids0"/>
                </w:rPr>
                <w:alias w:val="El. pašto adresas"/>
                <w:tag w:val="El. pašto adresas"/>
                <w:id w:val="83888306"/>
                <w:placeholder>
                  <w:docPart w:val="67BB4B17526E4A6182D2FC7B57C0E129"/>
                </w:placeholder>
                <w:showingPlcHdr/>
              </w:sdtPr>
              <w:sdtEndPr>
                <w:rPr>
                  <w:rStyle w:val="DefaultParagraphFont"/>
                  <w:rFonts w:ascii="Times New Roman" w:hAnsi="Times New Roman" w:cs="Tahoma"/>
                  <w:sz w:val="20"/>
                  <w:szCs w:val="22"/>
                </w:rPr>
              </w:sdtEndPr>
              <w:sdtContent>
                <w:r w:rsidR="00B54732" w:rsidRPr="007C7D5E">
                  <w:rPr>
                    <w:rFonts w:ascii="Tahoma" w:hAnsi="Tahoma" w:cs="Tahoma"/>
                    <w:color w:val="FF0000"/>
                    <w:sz w:val="22"/>
                    <w:szCs w:val="22"/>
                  </w:rPr>
                  <w:t>[įveskite el. pašto adresą]</w:t>
                </w:r>
              </w:sdtContent>
            </w:sdt>
          </w:p>
          <w:p w14:paraId="1DD810BD" w14:textId="21AA5E43" w:rsidR="004E7DB9" w:rsidRDefault="004E7DB9" w:rsidP="00CE327D">
            <w:pPr>
              <w:spacing w:line="276" w:lineRule="auto"/>
              <w:jc w:val="both"/>
              <w:rPr>
                <w:rStyle w:val="juodosraids0"/>
              </w:rPr>
            </w:pPr>
            <w:r w:rsidRPr="005B7FB4">
              <w:rPr>
                <w:rFonts w:ascii="Tahoma" w:hAnsi="Tahoma" w:cs="Tahoma"/>
                <w:sz w:val="22"/>
                <w:szCs w:val="22"/>
                <w:lang w:val="lt-LT"/>
              </w:rPr>
              <w:t>Tel.</w:t>
            </w:r>
            <w:r w:rsidR="00B54732">
              <w:rPr>
                <w:rFonts w:ascii="Tahoma" w:hAnsi="Tahoma" w:cs="Tahoma"/>
                <w:sz w:val="22"/>
                <w:szCs w:val="22"/>
                <w:lang w:val="lt-LT"/>
              </w:rPr>
              <w:t xml:space="preserve"> </w:t>
            </w:r>
            <w:sdt>
              <w:sdtPr>
                <w:rPr>
                  <w:rStyle w:val="juodosraids0"/>
                </w:rPr>
                <w:alias w:val="Telefono numeris"/>
                <w:tag w:val="Telefono numeris"/>
                <w:id w:val="171998478"/>
                <w:placeholder>
                  <w:docPart w:val="F83185848CBE4D8CAFB408BF2E73448E"/>
                </w:placeholder>
                <w:showingPlcHdr/>
              </w:sdtPr>
              <w:sdtEndPr>
                <w:rPr>
                  <w:rStyle w:val="DefaultParagraphFont"/>
                  <w:rFonts w:ascii="Times New Roman" w:hAnsi="Times New Roman" w:cs="Tahoma"/>
                  <w:sz w:val="20"/>
                  <w:szCs w:val="22"/>
                </w:rPr>
              </w:sdtEndPr>
              <w:sdtContent>
                <w:r w:rsidR="00B54732" w:rsidRPr="00177A06">
                  <w:rPr>
                    <w:rFonts w:ascii="Tahoma" w:hAnsi="Tahoma" w:cs="Tahoma"/>
                    <w:color w:val="FF0000"/>
                    <w:sz w:val="22"/>
                    <w:szCs w:val="22"/>
                  </w:rPr>
                  <w:t>[įveskite telefono numerį]</w:t>
                </w:r>
              </w:sdtContent>
            </w:sdt>
          </w:p>
          <w:p w14:paraId="01C59A15" w14:textId="77777777" w:rsidR="00B54732" w:rsidRDefault="00B54732" w:rsidP="00B54732">
            <w:pPr>
              <w:spacing w:line="276" w:lineRule="auto"/>
              <w:jc w:val="both"/>
              <w:rPr>
                <w:rStyle w:val="juodosraids0"/>
              </w:rPr>
            </w:pPr>
            <w:r>
              <w:rPr>
                <w:rStyle w:val="juodosraids0"/>
              </w:rPr>
              <w:t xml:space="preserve">A.s. </w:t>
            </w:r>
            <w:sdt>
              <w:sdtPr>
                <w:rPr>
                  <w:rStyle w:val="juodosraids0"/>
                </w:rPr>
                <w:alias w:val="Atsiskaitomosios banko sąskaitos numeris"/>
                <w:tag w:val="Atsiskaitomosios banko sąskaitos numeris"/>
                <w:id w:val="75947046"/>
                <w:placeholder>
                  <w:docPart w:val="034C7FB0803847C6A62664D9824EAFC3"/>
                </w:placeholder>
                <w:showingPlcHdr/>
              </w:sdtPr>
              <w:sdtEndPr>
                <w:rPr>
                  <w:rStyle w:val="DefaultParagraphFont"/>
                  <w:rFonts w:ascii="Times New Roman" w:hAnsi="Times New Roman"/>
                  <w:sz w:val="20"/>
                </w:rPr>
              </w:sdtEndPr>
              <w:sdtContent>
                <w:r w:rsidRPr="0012682B">
                  <w:rPr>
                    <w:rFonts w:ascii="Tahoma" w:hAnsi="Tahoma" w:cs="Tahoma"/>
                    <w:color w:val="FF0000"/>
                    <w:sz w:val="22"/>
                    <w:szCs w:val="22"/>
                  </w:rPr>
                  <w:t>[įveskite atsiskaitomosios banko sąskaitos numerį]</w:t>
                </w:r>
              </w:sdtContent>
            </w:sdt>
          </w:p>
          <w:p w14:paraId="0F4EB18C" w14:textId="77777777" w:rsidR="00B54732" w:rsidRDefault="00B54732" w:rsidP="00B54732">
            <w:pPr>
              <w:spacing w:line="276" w:lineRule="auto"/>
              <w:jc w:val="both"/>
              <w:rPr>
                <w:rStyle w:val="juodosraids0"/>
              </w:rPr>
            </w:pPr>
            <w:r>
              <w:rPr>
                <w:rFonts w:ascii="Tahoma" w:hAnsi="Tahoma" w:cs="Tahoma"/>
                <w:sz w:val="22"/>
                <w:szCs w:val="22"/>
                <w:lang w:val="lt-LT"/>
              </w:rPr>
              <w:t xml:space="preserve">Banko pavadinimas: </w:t>
            </w:r>
            <w:sdt>
              <w:sdtPr>
                <w:rPr>
                  <w:rStyle w:val="juodosraids0"/>
                </w:rPr>
                <w:alias w:val="Banko pavadinimas pilnai"/>
                <w:tag w:val="Banko pavadinimas pilnai"/>
                <w:id w:val="-321505094"/>
                <w:placeholder>
                  <w:docPart w:val="FEE487B916294338A35DDAA18B775A63"/>
                </w:placeholder>
                <w:showingPlcHdr/>
              </w:sdtPr>
              <w:sdtEndPr>
                <w:rPr>
                  <w:rStyle w:val="DefaultParagraphFont"/>
                  <w:rFonts w:ascii="Times New Roman" w:hAnsi="Times New Roman" w:cs="Tahoma"/>
                  <w:color w:val="FF0000"/>
                  <w:sz w:val="20"/>
                  <w:szCs w:val="22"/>
                </w:rPr>
              </w:sdtEndPr>
              <w:sdtContent>
                <w:r w:rsidRPr="00177A06">
                  <w:rPr>
                    <w:rFonts w:ascii="Tahoma" w:hAnsi="Tahoma" w:cs="Tahoma"/>
                    <w:color w:val="FF0000"/>
                    <w:sz w:val="22"/>
                    <w:szCs w:val="22"/>
                  </w:rPr>
                  <w:t>[įveskite banko pavadinimą]</w:t>
                </w:r>
              </w:sdtContent>
            </w:sdt>
          </w:p>
          <w:p w14:paraId="02FF4267" w14:textId="77777777" w:rsidR="00B54732" w:rsidRPr="005B7FB4" w:rsidRDefault="00B54732" w:rsidP="00B54732">
            <w:pPr>
              <w:spacing w:line="276" w:lineRule="auto"/>
              <w:jc w:val="both"/>
              <w:rPr>
                <w:rFonts w:ascii="Tahoma" w:hAnsi="Tahoma" w:cs="Tahoma"/>
                <w:sz w:val="22"/>
                <w:szCs w:val="22"/>
                <w:lang w:val="lt-LT"/>
              </w:rPr>
            </w:pPr>
            <w:r>
              <w:rPr>
                <w:rStyle w:val="juodosraids0"/>
              </w:rPr>
              <w:t xml:space="preserve">Banko kodas: </w:t>
            </w:r>
            <w:sdt>
              <w:sdtPr>
                <w:rPr>
                  <w:rStyle w:val="juodosraids0"/>
                </w:rPr>
                <w:alias w:val="Banko kodas"/>
                <w:tag w:val="Banko kodas"/>
                <w:id w:val="618189246"/>
                <w:placeholder>
                  <w:docPart w:val="16494EA7D3B04461A7F3C1A9ABAF2514"/>
                </w:placeholder>
                <w:showingPlcHdr/>
              </w:sdtPr>
              <w:sdtEndPr>
                <w:rPr>
                  <w:rStyle w:val="DefaultParagraphFont"/>
                  <w:rFonts w:ascii="Times New Roman" w:hAnsi="Times New Roman" w:cs="Tahoma"/>
                  <w:sz w:val="20"/>
                  <w:szCs w:val="22"/>
                </w:rPr>
              </w:sdtEndPr>
              <w:sdtContent>
                <w:r w:rsidRPr="00177A06">
                  <w:rPr>
                    <w:rFonts w:ascii="Tahoma" w:hAnsi="Tahoma" w:cs="Tahoma"/>
                    <w:color w:val="FF0000"/>
                    <w:sz w:val="22"/>
                    <w:szCs w:val="22"/>
                  </w:rPr>
                  <w:t>[įveskite banko kodą]</w:t>
                </w:r>
              </w:sdtContent>
            </w:sdt>
          </w:p>
          <w:p w14:paraId="1FEEEA7D" w14:textId="77777777" w:rsidR="00B54732" w:rsidRPr="005B7FB4" w:rsidRDefault="00B54732" w:rsidP="00CE327D">
            <w:pPr>
              <w:spacing w:line="276" w:lineRule="auto"/>
              <w:jc w:val="both"/>
              <w:rPr>
                <w:rFonts w:ascii="Tahoma" w:hAnsi="Tahoma" w:cs="Tahoma"/>
                <w:sz w:val="22"/>
                <w:szCs w:val="22"/>
                <w:lang w:val="lt-LT"/>
              </w:rPr>
            </w:pPr>
          </w:p>
          <w:p w14:paraId="0506F503" w14:textId="77777777" w:rsidR="004E7DB9" w:rsidRPr="005B7FB4" w:rsidRDefault="004E7DB9" w:rsidP="00CE327D">
            <w:pPr>
              <w:spacing w:line="276" w:lineRule="auto"/>
              <w:jc w:val="both"/>
              <w:rPr>
                <w:rFonts w:ascii="Tahoma" w:hAnsi="Tahoma" w:cs="Tahoma"/>
                <w:sz w:val="22"/>
                <w:szCs w:val="22"/>
                <w:lang w:val="lt-LT"/>
              </w:rPr>
            </w:pPr>
          </w:p>
        </w:tc>
      </w:tr>
      <w:tr w:rsidR="004E7DB9" w:rsidRPr="005B7FB4" w14:paraId="6B95FEC0" w14:textId="77777777" w:rsidTr="00D67749">
        <w:trPr>
          <w:trHeight w:val="185"/>
        </w:trPr>
        <w:tc>
          <w:tcPr>
            <w:tcW w:w="4820" w:type="dxa"/>
          </w:tcPr>
          <w:p w14:paraId="40B9F04F" w14:textId="77777777" w:rsidR="004E7DB9" w:rsidRPr="005B7FB4" w:rsidRDefault="004E7DB9" w:rsidP="00CE327D">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„Swedbank“, AB, banko kodas 73000</w:t>
            </w:r>
          </w:p>
          <w:p w14:paraId="3844D5E6" w14:textId="77777777" w:rsidR="004E7DB9" w:rsidRPr="005B7FB4" w:rsidRDefault="004E7DB9" w:rsidP="00CE327D">
            <w:pPr>
              <w:spacing w:line="276" w:lineRule="auto"/>
              <w:ind w:firstLine="34"/>
              <w:jc w:val="both"/>
              <w:rPr>
                <w:rFonts w:ascii="Tahoma" w:hAnsi="Tahoma" w:cs="Tahoma"/>
                <w:sz w:val="22"/>
                <w:szCs w:val="22"/>
                <w:lang w:val="lt-LT"/>
              </w:rPr>
            </w:pPr>
          </w:p>
        </w:tc>
        <w:tc>
          <w:tcPr>
            <w:tcW w:w="4387" w:type="dxa"/>
          </w:tcPr>
          <w:p w14:paraId="43CEB22B" w14:textId="77777777" w:rsidR="004E7DB9" w:rsidRPr="005B7FB4" w:rsidRDefault="004E7DB9" w:rsidP="00CE327D">
            <w:pPr>
              <w:spacing w:line="276" w:lineRule="auto"/>
              <w:jc w:val="both"/>
              <w:rPr>
                <w:rFonts w:ascii="Tahoma" w:hAnsi="Tahoma" w:cs="Tahoma"/>
                <w:sz w:val="22"/>
                <w:szCs w:val="22"/>
                <w:lang w:val="lt-LT"/>
              </w:rPr>
            </w:pPr>
          </w:p>
        </w:tc>
      </w:tr>
    </w:tbl>
    <w:p w14:paraId="745AF180" w14:textId="77777777" w:rsidR="004E7DB9" w:rsidRPr="005B7FB4" w:rsidRDefault="004E7DB9" w:rsidP="004E7DB9">
      <w:pPr>
        <w:rPr>
          <w:rFonts w:ascii="Tahoma" w:hAnsi="Tahoma" w:cs="Tahoma"/>
          <w:sz w:val="22"/>
          <w:szCs w:val="22"/>
          <w:lang w:val="lt-LT"/>
        </w:rPr>
      </w:pPr>
    </w:p>
    <w:tbl>
      <w:tblPr>
        <w:tblW w:w="9498" w:type="dxa"/>
        <w:tblLayout w:type="fixed"/>
        <w:tblLook w:val="04A0" w:firstRow="1" w:lastRow="0" w:firstColumn="1" w:lastColumn="0" w:noHBand="0" w:noVBand="1"/>
      </w:tblPr>
      <w:tblGrid>
        <w:gridCol w:w="4681"/>
        <w:gridCol w:w="244"/>
        <w:gridCol w:w="4573"/>
      </w:tblGrid>
      <w:tr w:rsidR="004E7DB9" w:rsidRPr="005B7FB4" w14:paraId="6A0E4DF0" w14:textId="77777777" w:rsidTr="00CE327D">
        <w:tc>
          <w:tcPr>
            <w:tcW w:w="4681" w:type="dxa"/>
            <w:tcBorders>
              <w:bottom w:val="single" w:sz="4" w:space="0" w:color="auto"/>
            </w:tcBorders>
            <w:shd w:val="clear" w:color="auto" w:fill="auto"/>
            <w:vAlign w:val="center"/>
          </w:tcPr>
          <w:p w14:paraId="5FEFAF1D" w14:textId="77777777" w:rsidR="004E7DB9" w:rsidRPr="005B7FB4" w:rsidRDefault="004E7DB9" w:rsidP="00CE327D">
            <w:pPr>
              <w:jc w:val="center"/>
              <w:rPr>
                <w:rFonts w:ascii="Tahoma" w:hAnsi="Tahoma" w:cs="Tahoma"/>
                <w:sz w:val="22"/>
                <w:szCs w:val="22"/>
                <w:lang w:val="lt-LT"/>
              </w:rPr>
            </w:pPr>
          </w:p>
        </w:tc>
        <w:tc>
          <w:tcPr>
            <w:tcW w:w="244" w:type="dxa"/>
            <w:shd w:val="clear" w:color="auto" w:fill="auto"/>
            <w:vAlign w:val="center"/>
          </w:tcPr>
          <w:p w14:paraId="091DCFDE" w14:textId="77777777" w:rsidR="004E7DB9" w:rsidRPr="005B7FB4" w:rsidRDefault="004E7DB9" w:rsidP="00CE327D">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57BC3371" w14:textId="77777777" w:rsidR="004E7DB9" w:rsidRPr="005B7FB4" w:rsidRDefault="004E7DB9" w:rsidP="00CE327D">
            <w:pPr>
              <w:jc w:val="center"/>
              <w:rPr>
                <w:rFonts w:ascii="Tahoma" w:hAnsi="Tahoma" w:cs="Tahoma"/>
                <w:sz w:val="22"/>
                <w:szCs w:val="22"/>
                <w:lang w:val="lt-LT"/>
              </w:rPr>
            </w:pPr>
          </w:p>
        </w:tc>
      </w:tr>
      <w:tr w:rsidR="004E7DB9" w:rsidRPr="005B7FB4" w14:paraId="1A52643F" w14:textId="77777777" w:rsidTr="00CE327D">
        <w:tc>
          <w:tcPr>
            <w:tcW w:w="4681" w:type="dxa"/>
            <w:tcBorders>
              <w:top w:val="single" w:sz="4" w:space="0" w:color="auto"/>
            </w:tcBorders>
            <w:shd w:val="clear" w:color="auto" w:fill="auto"/>
            <w:vAlign w:val="center"/>
          </w:tcPr>
          <w:p w14:paraId="1B0943B8" w14:textId="77777777" w:rsidR="00B54732" w:rsidRDefault="00B54732" w:rsidP="00B54732">
            <w:pPr>
              <w:jc w:val="center"/>
              <w:rPr>
                <w:rFonts w:ascii="Tahoma" w:hAnsi="Tahoma" w:cs="Tahoma"/>
                <w:sz w:val="22"/>
                <w:szCs w:val="22"/>
              </w:rPr>
            </w:pPr>
            <w:r w:rsidRPr="007C7D5E">
              <w:rPr>
                <w:rFonts w:ascii="Tahoma" w:hAnsi="Tahoma" w:cs="Tahoma"/>
                <w:sz w:val="22"/>
                <w:szCs w:val="22"/>
              </w:rPr>
              <w:t xml:space="preserve">Konsultacijų centro vadovė </w:t>
            </w:r>
          </w:p>
          <w:p w14:paraId="41D0F2DD" w14:textId="4D77A663" w:rsidR="004E7DB9" w:rsidRPr="005B7FB4" w:rsidRDefault="00B54732" w:rsidP="00B54732">
            <w:pPr>
              <w:jc w:val="center"/>
              <w:rPr>
                <w:rFonts w:ascii="Tahoma" w:hAnsi="Tahoma" w:cs="Tahoma"/>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244" w:type="dxa"/>
            <w:shd w:val="clear" w:color="auto" w:fill="auto"/>
            <w:vAlign w:val="center"/>
          </w:tcPr>
          <w:p w14:paraId="0801D9BC" w14:textId="77777777" w:rsidR="004E7DB9" w:rsidRPr="005B7FB4" w:rsidRDefault="004E7DB9" w:rsidP="00CE327D">
            <w:pPr>
              <w:jc w:val="center"/>
              <w:rPr>
                <w:rFonts w:ascii="Tahoma" w:hAnsi="Tahoma" w:cs="Tahoma"/>
                <w:sz w:val="22"/>
                <w:szCs w:val="22"/>
                <w:lang w:val="lt-LT"/>
              </w:rPr>
            </w:pPr>
          </w:p>
        </w:tc>
        <w:sdt>
          <w:sdtPr>
            <w:rPr>
              <w:rFonts w:ascii="Tahoma" w:hAnsi="Tahoma"/>
              <w:sz w:val="22"/>
            </w:rPr>
            <w:alias w:val="Subject"/>
            <w:tag w:val=""/>
            <w:id w:val="941110987"/>
            <w:placeholder>
              <w:docPart w:val="EB318CAEDCE3477D855CA2288DB8DC73"/>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vAlign w:val="center"/>
              </w:tcPr>
              <w:p w14:paraId="4A0AC5C8" w14:textId="638BDDF9" w:rsidR="004E7DB9" w:rsidRPr="005B7FB4" w:rsidRDefault="00B54732">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4E7DB9" w:rsidRPr="005B7FB4" w14:paraId="7003F2A4" w14:textId="77777777" w:rsidTr="004B4B5B">
        <w:tc>
          <w:tcPr>
            <w:tcW w:w="4681" w:type="dxa"/>
            <w:tcBorders>
              <w:bottom w:val="single" w:sz="4" w:space="0" w:color="auto"/>
            </w:tcBorders>
            <w:shd w:val="clear" w:color="auto" w:fill="auto"/>
            <w:vAlign w:val="center"/>
          </w:tcPr>
          <w:p w14:paraId="65DC8F83" w14:textId="77777777" w:rsidR="004E7DB9" w:rsidRPr="005B7FB4" w:rsidRDefault="004E7DB9" w:rsidP="004B4B5B">
            <w:pPr>
              <w:jc w:val="center"/>
              <w:rPr>
                <w:rFonts w:ascii="Tahoma" w:hAnsi="Tahoma" w:cs="Tahoma"/>
                <w:sz w:val="22"/>
                <w:szCs w:val="22"/>
                <w:lang w:val="lt-LT"/>
              </w:rPr>
            </w:pPr>
          </w:p>
          <w:p w14:paraId="597A917E" w14:textId="77777777" w:rsidR="004E7DB9" w:rsidRPr="005B7FB4" w:rsidRDefault="004E7DB9" w:rsidP="004B4B5B">
            <w:pPr>
              <w:jc w:val="center"/>
              <w:rPr>
                <w:rFonts w:ascii="Tahoma" w:hAnsi="Tahoma" w:cs="Tahoma"/>
                <w:sz w:val="22"/>
                <w:szCs w:val="22"/>
                <w:lang w:val="lt-LT"/>
              </w:rPr>
            </w:pPr>
          </w:p>
        </w:tc>
        <w:tc>
          <w:tcPr>
            <w:tcW w:w="244" w:type="dxa"/>
            <w:shd w:val="clear" w:color="auto" w:fill="auto"/>
            <w:vAlign w:val="center"/>
          </w:tcPr>
          <w:p w14:paraId="4E2C871C" w14:textId="77777777" w:rsidR="004E7DB9" w:rsidRPr="005B7FB4" w:rsidRDefault="004E7DB9" w:rsidP="004B4B5B">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1D480C13" w14:textId="77777777" w:rsidR="004E7DB9" w:rsidRPr="005B7FB4" w:rsidRDefault="004E7DB9" w:rsidP="004B4B5B">
            <w:pPr>
              <w:jc w:val="center"/>
              <w:rPr>
                <w:rFonts w:ascii="Tahoma" w:hAnsi="Tahoma" w:cs="Tahoma"/>
                <w:sz w:val="22"/>
                <w:szCs w:val="22"/>
                <w:lang w:val="lt-LT"/>
              </w:rPr>
            </w:pPr>
          </w:p>
        </w:tc>
      </w:tr>
      <w:tr w:rsidR="004E7DB9" w:rsidRPr="005B7FB4" w14:paraId="6123E3E6" w14:textId="77777777" w:rsidTr="004B4B5B">
        <w:tc>
          <w:tcPr>
            <w:tcW w:w="4681" w:type="dxa"/>
            <w:tcBorders>
              <w:top w:val="single" w:sz="4" w:space="0" w:color="auto"/>
            </w:tcBorders>
            <w:shd w:val="clear" w:color="auto" w:fill="auto"/>
            <w:vAlign w:val="center"/>
          </w:tcPr>
          <w:p w14:paraId="62807131" w14:textId="77777777" w:rsidR="004E7DB9" w:rsidRPr="005B7FB4" w:rsidRDefault="004E7DB9">
            <w:pPr>
              <w:jc w:val="center"/>
              <w:rPr>
                <w:rFonts w:ascii="Tahoma" w:hAnsi="Tahoma" w:cs="Tahoma"/>
                <w:sz w:val="22"/>
                <w:szCs w:val="22"/>
                <w:lang w:val="lt-LT"/>
              </w:rPr>
            </w:pPr>
            <w:r w:rsidRPr="005B7FB4">
              <w:rPr>
                <w:rFonts w:ascii="Tahoma" w:hAnsi="Tahoma" w:cs="Tahoma"/>
                <w:sz w:val="22"/>
                <w:szCs w:val="22"/>
                <w:lang w:val="lt-LT"/>
              </w:rPr>
              <w:t>(Parašas)</w:t>
            </w:r>
          </w:p>
          <w:p w14:paraId="74834920" w14:textId="0BDF4919" w:rsidR="004E7DB9" w:rsidRPr="005B7FB4" w:rsidRDefault="00441D52" w:rsidP="004B4B5B">
            <w:pPr>
              <w:pStyle w:val="ListParagraph"/>
              <w:ind w:left="3857"/>
              <w:contextualSpacing/>
              <w:rPr>
                <w:rFonts w:ascii="Tahoma" w:hAnsi="Tahoma" w:cs="Tahoma"/>
                <w:sz w:val="22"/>
                <w:szCs w:val="22"/>
              </w:rPr>
            </w:pPr>
            <w:r>
              <w:rPr>
                <w:rFonts w:ascii="Tahoma" w:hAnsi="Tahoma" w:cs="Tahoma"/>
                <w:sz w:val="22"/>
                <w:szCs w:val="22"/>
              </w:rPr>
              <w:t xml:space="preserve">A. </w:t>
            </w:r>
            <w:r w:rsidR="004E7DB9" w:rsidRPr="005B7FB4">
              <w:rPr>
                <w:rFonts w:ascii="Tahoma" w:hAnsi="Tahoma" w:cs="Tahoma"/>
                <w:sz w:val="22"/>
                <w:szCs w:val="22"/>
              </w:rPr>
              <w:t>V.</w:t>
            </w:r>
          </w:p>
          <w:p w14:paraId="6B995924" w14:textId="77777777" w:rsidR="004E7DB9" w:rsidRPr="005B7FB4" w:rsidRDefault="004E7DB9" w:rsidP="004B4B5B">
            <w:pPr>
              <w:jc w:val="center"/>
              <w:rPr>
                <w:rFonts w:ascii="Tahoma" w:hAnsi="Tahoma" w:cs="Tahoma"/>
                <w:sz w:val="22"/>
                <w:szCs w:val="22"/>
                <w:lang w:val="lt-LT"/>
              </w:rPr>
            </w:pPr>
          </w:p>
        </w:tc>
        <w:tc>
          <w:tcPr>
            <w:tcW w:w="244" w:type="dxa"/>
            <w:shd w:val="clear" w:color="auto" w:fill="auto"/>
            <w:vAlign w:val="center"/>
          </w:tcPr>
          <w:p w14:paraId="74FDB87B" w14:textId="77777777" w:rsidR="004E7DB9" w:rsidRPr="005B7FB4" w:rsidRDefault="004E7DB9" w:rsidP="004B4B5B">
            <w:pPr>
              <w:jc w:val="center"/>
              <w:rPr>
                <w:rFonts w:ascii="Tahoma" w:hAnsi="Tahoma" w:cs="Tahoma"/>
                <w:sz w:val="22"/>
                <w:szCs w:val="22"/>
                <w:lang w:val="lt-LT"/>
              </w:rPr>
            </w:pPr>
          </w:p>
        </w:tc>
        <w:tc>
          <w:tcPr>
            <w:tcW w:w="4573" w:type="dxa"/>
            <w:tcBorders>
              <w:top w:val="single" w:sz="4" w:space="0" w:color="auto"/>
            </w:tcBorders>
            <w:shd w:val="clear" w:color="auto" w:fill="auto"/>
            <w:vAlign w:val="center"/>
          </w:tcPr>
          <w:p w14:paraId="449B3102" w14:textId="1D95F267" w:rsidR="004E7DB9" w:rsidRPr="005B7FB4" w:rsidRDefault="004E7DB9">
            <w:pPr>
              <w:jc w:val="center"/>
              <w:rPr>
                <w:rFonts w:ascii="Tahoma" w:hAnsi="Tahoma" w:cs="Tahoma"/>
                <w:sz w:val="22"/>
                <w:szCs w:val="22"/>
                <w:lang w:val="lt-LT"/>
              </w:rPr>
            </w:pPr>
            <w:r w:rsidRPr="005B7FB4">
              <w:rPr>
                <w:rFonts w:ascii="Tahoma" w:hAnsi="Tahoma" w:cs="Tahoma"/>
                <w:sz w:val="22"/>
                <w:szCs w:val="22"/>
                <w:lang w:val="lt-LT"/>
              </w:rPr>
              <w:t>(Parašas)</w:t>
            </w:r>
          </w:p>
          <w:p w14:paraId="10B3E9FA" w14:textId="1C81179C" w:rsidR="004E7DB9" w:rsidRPr="005B7FB4" w:rsidRDefault="004E7DB9" w:rsidP="004B4B5B">
            <w:pPr>
              <w:ind w:right="-256"/>
              <w:jc w:val="center"/>
              <w:rPr>
                <w:rFonts w:ascii="Tahoma" w:hAnsi="Tahoma" w:cs="Tahoma"/>
                <w:sz w:val="22"/>
                <w:szCs w:val="22"/>
                <w:lang w:val="lt-LT"/>
              </w:rPr>
            </w:pPr>
          </w:p>
        </w:tc>
      </w:tr>
      <w:tr w:rsidR="004E7DB9" w:rsidRPr="005B7FB4" w14:paraId="253F7A38" w14:textId="77777777" w:rsidTr="004B4B5B">
        <w:tc>
          <w:tcPr>
            <w:tcW w:w="4681" w:type="dxa"/>
            <w:shd w:val="clear" w:color="auto" w:fill="auto"/>
            <w:vAlign w:val="center"/>
          </w:tcPr>
          <w:p w14:paraId="38EAE4B8" w14:textId="77777777" w:rsidR="004E7DB9" w:rsidRPr="005B7FB4" w:rsidRDefault="004E7DB9" w:rsidP="004B4B5B">
            <w:pPr>
              <w:ind w:left="-105"/>
              <w:jc w:val="center"/>
              <w:rPr>
                <w:rFonts w:ascii="Tahoma" w:hAnsi="Tahoma" w:cs="Tahoma"/>
                <w:sz w:val="22"/>
                <w:szCs w:val="22"/>
                <w:lang w:val="lt-LT"/>
              </w:rPr>
            </w:pPr>
            <w:r w:rsidRPr="005B7FB4">
              <w:rPr>
                <w:rFonts w:ascii="Tahoma" w:hAnsi="Tahoma" w:cs="Tahoma"/>
                <w:sz w:val="22"/>
                <w:szCs w:val="22"/>
                <w:lang w:val="lt-LT"/>
              </w:rPr>
              <w:t>20__ m. _________________________ d.</w:t>
            </w:r>
          </w:p>
        </w:tc>
        <w:tc>
          <w:tcPr>
            <w:tcW w:w="244" w:type="dxa"/>
            <w:shd w:val="clear" w:color="auto" w:fill="auto"/>
            <w:vAlign w:val="center"/>
          </w:tcPr>
          <w:p w14:paraId="26552B7B" w14:textId="77777777" w:rsidR="004E7DB9" w:rsidRPr="005B7FB4" w:rsidRDefault="004E7DB9" w:rsidP="004B4B5B">
            <w:pPr>
              <w:jc w:val="center"/>
              <w:rPr>
                <w:rFonts w:ascii="Tahoma" w:hAnsi="Tahoma" w:cs="Tahoma"/>
                <w:sz w:val="22"/>
                <w:szCs w:val="22"/>
                <w:lang w:val="lt-LT"/>
              </w:rPr>
            </w:pPr>
          </w:p>
        </w:tc>
        <w:sdt>
          <w:sdtPr>
            <w:rPr>
              <w:rFonts w:ascii="Tahoma" w:hAnsi="Tahoma" w:cs="Tahoma"/>
              <w:sz w:val="22"/>
              <w:szCs w:val="22"/>
              <w:lang w:val="lt-LT"/>
            </w:rPr>
            <w:id w:val="1063907683"/>
            <w:placeholder>
              <w:docPart w:val="73918DBAE93B43D1915091DC16B3D215"/>
            </w:placeholder>
            <w:showingPlcHdr/>
            <w:date>
              <w:dateFormat w:val="yyyy 'm'. MMMM d 'd'."/>
              <w:lid w:val="lt-LT"/>
              <w:storeMappedDataAs w:val="dateTime"/>
              <w:calendar w:val="gregorian"/>
            </w:date>
          </w:sdtPr>
          <w:sdtEndPr/>
          <w:sdtContent>
            <w:tc>
              <w:tcPr>
                <w:tcW w:w="4573" w:type="dxa"/>
                <w:shd w:val="clear" w:color="auto" w:fill="auto"/>
                <w:vAlign w:val="center"/>
              </w:tcPr>
              <w:p w14:paraId="2C71CFD9" w14:textId="14742D4D" w:rsidR="004E7DB9" w:rsidRPr="005B7FB4" w:rsidRDefault="00B54732" w:rsidP="004B4B5B">
                <w:pPr>
                  <w:jc w:val="center"/>
                  <w:rPr>
                    <w:rFonts w:ascii="Tahoma" w:hAnsi="Tahoma" w:cs="Tahoma"/>
                    <w:sz w:val="22"/>
                    <w:szCs w:val="22"/>
                    <w:lang w:val="lt-LT"/>
                  </w:rPr>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tc>
          </w:sdtContent>
        </w:sdt>
      </w:tr>
    </w:tbl>
    <w:p w14:paraId="112A80C2" w14:textId="77777777" w:rsidR="007448B1" w:rsidRDefault="007448B1" w:rsidP="004E7DB9">
      <w:pPr>
        <w:ind w:left="5103"/>
        <w:rPr>
          <w:ins w:id="1" w:author="Aurelija Kurlinkutė" w:date="2023-05-02T13:23:00Z"/>
          <w:rFonts w:ascii="Tahoma" w:hAnsi="Tahoma" w:cs="Tahoma"/>
          <w:sz w:val="22"/>
          <w:szCs w:val="22"/>
        </w:rPr>
        <w:sectPr w:rsidR="007448B1" w:rsidSect="00F350AC">
          <w:headerReference w:type="default" r:id="rId11"/>
          <w:headerReference w:type="first" r:id="rId12"/>
          <w:pgSz w:w="11906" w:h="16838"/>
          <w:pgMar w:top="1134" w:right="567" w:bottom="1134" w:left="1701" w:header="567" w:footer="567" w:gutter="0"/>
          <w:cols w:space="1296"/>
          <w:titlePg/>
          <w:docGrid w:linePitch="360"/>
        </w:sectPr>
      </w:pPr>
    </w:p>
    <w:p w14:paraId="21F0C796" w14:textId="322AEC1C" w:rsidR="004E7DB9" w:rsidRPr="004B4B5B" w:rsidRDefault="004B4B5B">
      <w:pPr>
        <w:ind w:left="5103"/>
        <w:rPr>
          <w:rFonts w:ascii="Tahoma" w:hAnsi="Tahoma" w:cs="Tahoma"/>
          <w:sz w:val="22"/>
          <w:szCs w:val="22"/>
          <w:lang w:val="lt-LT"/>
        </w:rPr>
      </w:pPr>
      <w:r>
        <w:rPr>
          <w:rFonts w:ascii="Tahoma" w:hAnsi="Tahoma" w:cs="Tahoma"/>
          <w:sz w:val="22"/>
          <w:szCs w:val="22"/>
          <w:lang w:val="lt-LT"/>
        </w:rPr>
        <w:t>J</w:t>
      </w:r>
      <w:r w:rsidR="004E7DB9" w:rsidRPr="004B4B5B">
        <w:rPr>
          <w:rFonts w:ascii="Tahoma" w:hAnsi="Tahoma" w:cs="Tahoma"/>
          <w:sz w:val="22"/>
          <w:szCs w:val="22"/>
          <w:lang w:val="lt-LT"/>
        </w:rPr>
        <w:t>uridinių asmenų registro duomenų teikimo</w:t>
      </w:r>
      <w:r w:rsidR="006B4D4E" w:rsidRPr="004B4B5B">
        <w:rPr>
          <w:rFonts w:ascii="Tahoma" w:hAnsi="Tahoma" w:cs="Tahoma"/>
          <w:sz w:val="22"/>
          <w:szCs w:val="22"/>
          <w:lang w:val="lt-LT"/>
        </w:rPr>
        <w:t xml:space="preserve"> s</w:t>
      </w:r>
      <w:r w:rsidR="004E7DB9" w:rsidRPr="004B4B5B">
        <w:rPr>
          <w:rFonts w:ascii="Tahoma" w:hAnsi="Tahoma" w:cs="Tahoma"/>
          <w:sz w:val="22"/>
          <w:szCs w:val="22"/>
          <w:lang w:val="lt-LT"/>
        </w:rPr>
        <w:t>utarties Nr.</w:t>
      </w:r>
    </w:p>
    <w:p w14:paraId="30F348C4" w14:textId="63A7ED6C" w:rsidR="00B47BD5" w:rsidRDefault="00A144A8" w:rsidP="00B54732">
      <w:pPr>
        <w:ind w:left="5103"/>
        <w:rPr>
          <w:rFonts w:ascii="Tahoma" w:hAnsi="Tahoma" w:cs="Tahoma"/>
          <w:sz w:val="22"/>
          <w:szCs w:val="22"/>
          <w:lang w:val="lt-LT"/>
        </w:rPr>
      </w:pPr>
      <w:r w:rsidRPr="004B4B5B">
        <w:rPr>
          <w:rFonts w:ascii="Tahoma" w:hAnsi="Tahoma" w:cs="Tahoma"/>
          <w:sz w:val="22"/>
          <w:szCs w:val="22"/>
          <w:lang w:val="lt-LT"/>
        </w:rPr>
        <w:t>P</w:t>
      </w:r>
      <w:r w:rsidR="004E7DB9" w:rsidRPr="004B4B5B">
        <w:rPr>
          <w:rFonts w:ascii="Tahoma" w:hAnsi="Tahoma" w:cs="Tahoma"/>
          <w:sz w:val="22"/>
          <w:szCs w:val="22"/>
          <w:lang w:val="lt-LT"/>
        </w:rPr>
        <w:t>riedas</w:t>
      </w:r>
    </w:p>
    <w:p w14:paraId="51A46EB8" w14:textId="4E32B16A" w:rsidR="00A144A8" w:rsidRPr="00B54732" w:rsidRDefault="00A144A8" w:rsidP="00B54732">
      <w:pPr>
        <w:ind w:left="5103"/>
        <w:rPr>
          <w:rFonts w:ascii="Tahoma" w:hAnsi="Tahoma" w:cs="Tahoma"/>
          <w:sz w:val="22"/>
          <w:szCs w:val="22"/>
          <w:lang w:val="lt-LT"/>
        </w:rPr>
      </w:pPr>
    </w:p>
    <w:p w14:paraId="05C36663" w14:textId="69F8093E" w:rsidR="00A144A8" w:rsidRDefault="004E7DB9" w:rsidP="00A144A8">
      <w:pPr>
        <w:keepNext/>
        <w:jc w:val="center"/>
        <w:outlineLvl w:val="0"/>
        <w:rPr>
          <w:rFonts w:ascii="Tahoma" w:hAnsi="Tahoma" w:cs="Tahoma"/>
          <w:b/>
          <w:bCs/>
          <w:sz w:val="22"/>
          <w:szCs w:val="22"/>
        </w:rPr>
      </w:pPr>
      <w:r w:rsidRPr="00343F22">
        <w:rPr>
          <w:rFonts w:ascii="Tahoma" w:hAnsi="Tahoma" w:cs="Tahoma"/>
          <w:b/>
          <w:bCs/>
          <w:sz w:val="22"/>
          <w:szCs w:val="22"/>
        </w:rPr>
        <w:t>DUOMENYS IR JŲ TEIKIMO SĄLYGOS</w:t>
      </w:r>
    </w:p>
    <w:p w14:paraId="119A0E85" w14:textId="77777777" w:rsidR="00A144A8" w:rsidRPr="00B54732" w:rsidRDefault="00A144A8" w:rsidP="00A144A8">
      <w:pPr>
        <w:keepNext/>
        <w:jc w:val="center"/>
        <w:outlineLvl w:val="0"/>
        <w:rPr>
          <w:rFonts w:ascii="Tahoma" w:hAnsi="Tahoma" w:cs="Tahoma"/>
          <w:b/>
          <w:bCs/>
          <w:sz w:val="22"/>
          <w:szCs w:val="22"/>
        </w:rPr>
      </w:pPr>
    </w:p>
    <w:p w14:paraId="38221839" w14:textId="77777777" w:rsidR="008C6B22" w:rsidRPr="00B47BD5" w:rsidRDefault="008C6B22" w:rsidP="00A144A8">
      <w:pPr>
        <w:pStyle w:val="ListParagraph"/>
        <w:numPr>
          <w:ilvl w:val="0"/>
          <w:numId w:val="9"/>
        </w:numPr>
        <w:tabs>
          <w:tab w:val="left" w:pos="993"/>
        </w:tabs>
        <w:ind w:left="0" w:firstLine="567"/>
        <w:contextualSpacing/>
        <w:jc w:val="both"/>
        <w:rPr>
          <w:rFonts w:ascii="Tahoma" w:hAnsi="Tahoma" w:cs="Tahoma"/>
          <w:b/>
          <w:sz w:val="22"/>
          <w:szCs w:val="22"/>
        </w:rPr>
      </w:pPr>
      <w:r w:rsidRPr="00B47BD5">
        <w:rPr>
          <w:rFonts w:ascii="Tahoma" w:hAnsi="Tahoma" w:cs="Tahoma"/>
          <w:sz w:val="22"/>
          <w:szCs w:val="22"/>
        </w:rPr>
        <w:t>Duomenų</w:t>
      </w:r>
      <w:r w:rsidRPr="004B4B5B">
        <w:rPr>
          <w:rFonts w:ascii="Tahoma" w:hAnsi="Tahoma" w:cs="Tahoma"/>
          <w:sz w:val="22"/>
          <w:szCs w:val="22"/>
        </w:rPr>
        <w:t xml:space="preserve"> </w:t>
      </w:r>
      <w:r w:rsidRPr="00B47BD5">
        <w:rPr>
          <w:rFonts w:ascii="Tahoma" w:hAnsi="Tahoma" w:cs="Tahoma"/>
          <w:sz w:val="22"/>
          <w:szCs w:val="22"/>
        </w:rPr>
        <w:t>teikimo būdas, paieškos kriterijai ir formos:</w:t>
      </w:r>
    </w:p>
    <w:p w14:paraId="0F08197A" w14:textId="39BCB17C" w:rsidR="008C6B22" w:rsidRPr="00B47BD5" w:rsidRDefault="00B47BD5" w:rsidP="00A144A8">
      <w:pPr>
        <w:pStyle w:val="ListParagraph"/>
        <w:numPr>
          <w:ilvl w:val="1"/>
          <w:numId w:val="11"/>
        </w:numPr>
        <w:tabs>
          <w:tab w:val="left" w:pos="993"/>
        </w:tabs>
        <w:ind w:left="0" w:firstLine="567"/>
        <w:jc w:val="both"/>
        <w:rPr>
          <w:rFonts w:ascii="Tahoma" w:hAnsi="Tahoma" w:cs="Tahoma"/>
          <w:sz w:val="22"/>
          <w:szCs w:val="22"/>
        </w:rPr>
      </w:pPr>
      <w:r w:rsidRPr="00B47BD5">
        <w:rPr>
          <w:rFonts w:ascii="Tahoma" w:hAnsi="Tahoma" w:cs="Tahoma"/>
          <w:sz w:val="22"/>
          <w:szCs w:val="22"/>
        </w:rPr>
        <w:t xml:space="preserve"> duomenys teikiami </w:t>
      </w:r>
      <w:r w:rsidRPr="00B47BD5">
        <w:rPr>
          <w:rFonts w:ascii="Tahoma" w:hAnsi="Tahoma" w:cs="Tahoma"/>
          <w:iCs/>
          <w:sz w:val="22"/>
          <w:szCs w:val="22"/>
        </w:rPr>
        <w:t>interaktyviuoju duomenų teikimo būdu (duomenų gavėjas duomenis gauna naudodamasis specialiomis naudotojo aplinkomis</w:t>
      </w:r>
      <w:r w:rsidR="00C821B0">
        <w:rPr>
          <w:rFonts w:ascii="Tahoma" w:hAnsi="Tahoma" w:cs="Tahoma"/>
          <w:iCs/>
          <w:sz w:val="22"/>
          <w:szCs w:val="22"/>
        </w:rPr>
        <w:t>,</w:t>
      </w:r>
      <w:r w:rsidRPr="00B47BD5">
        <w:rPr>
          <w:rFonts w:ascii="Tahoma" w:hAnsi="Tahoma" w:cs="Tahoma"/>
          <w:iCs/>
          <w:sz w:val="22"/>
          <w:szCs w:val="22"/>
        </w:rPr>
        <w:t xml:space="preserve"> prieinamomis per interneto naršyklę</w:t>
      </w:r>
      <w:r w:rsidR="00C2287D">
        <w:rPr>
          <w:rFonts w:ascii="Tahoma" w:hAnsi="Tahoma" w:cs="Tahoma"/>
          <w:iCs/>
          <w:sz w:val="22"/>
          <w:szCs w:val="22"/>
        </w:rPr>
        <w:t>)</w:t>
      </w:r>
      <w:r w:rsidR="008C6B22" w:rsidRPr="00B47BD5">
        <w:rPr>
          <w:rFonts w:ascii="Tahoma" w:hAnsi="Tahoma" w:cs="Tahoma"/>
          <w:sz w:val="22"/>
          <w:szCs w:val="22"/>
        </w:rPr>
        <w:t>;</w:t>
      </w:r>
    </w:p>
    <w:p w14:paraId="44C61DD5" w14:textId="1DFACF8D" w:rsidR="008C6B22" w:rsidRPr="00B47BD5" w:rsidRDefault="008C6B22" w:rsidP="00A144A8">
      <w:pPr>
        <w:pStyle w:val="ListParagraph"/>
        <w:numPr>
          <w:ilvl w:val="1"/>
          <w:numId w:val="11"/>
        </w:numPr>
        <w:tabs>
          <w:tab w:val="left" w:pos="993"/>
        </w:tabs>
        <w:jc w:val="both"/>
        <w:rPr>
          <w:rFonts w:ascii="Tahoma" w:hAnsi="Tahoma" w:cs="Tahoma"/>
          <w:sz w:val="22"/>
          <w:szCs w:val="22"/>
        </w:rPr>
      </w:pPr>
      <w:r w:rsidRPr="00B47BD5">
        <w:rPr>
          <w:rFonts w:ascii="Tahoma" w:hAnsi="Tahoma" w:cs="Tahoma"/>
          <w:sz w:val="22"/>
          <w:szCs w:val="22"/>
        </w:rPr>
        <w:t>duomenų paieška Juridinių asmenų registre atliekama pagal:</w:t>
      </w:r>
    </w:p>
    <w:p w14:paraId="7F735D46" w14:textId="77777777" w:rsidR="008C6B22" w:rsidRPr="00B47BD5" w:rsidRDefault="008C6B22" w:rsidP="00A144A8">
      <w:pPr>
        <w:tabs>
          <w:tab w:val="left" w:pos="993"/>
        </w:tabs>
        <w:ind w:firstLine="567"/>
        <w:jc w:val="both"/>
        <w:rPr>
          <w:rFonts w:ascii="Tahoma" w:hAnsi="Tahoma" w:cs="Tahoma"/>
          <w:sz w:val="22"/>
          <w:szCs w:val="22"/>
          <w:lang w:val="lt-LT"/>
        </w:rPr>
      </w:pPr>
      <w:r w:rsidRPr="00B47BD5">
        <w:rPr>
          <w:rFonts w:ascii="Tahoma" w:hAnsi="Tahoma" w:cs="Tahoma"/>
          <w:sz w:val="22"/>
          <w:szCs w:val="22"/>
          <w:lang w:val="lt-LT"/>
        </w:rPr>
        <w:t>1.2.1. juridinio asmens, filialo ar atstovybės kodą arba pavadinimą;</w:t>
      </w:r>
    </w:p>
    <w:p w14:paraId="07CE5206" w14:textId="1BC7D745" w:rsidR="008C6B22" w:rsidRPr="00B47BD5" w:rsidRDefault="008C6B22" w:rsidP="00A144A8">
      <w:pPr>
        <w:tabs>
          <w:tab w:val="left" w:pos="993"/>
        </w:tabs>
        <w:ind w:firstLine="567"/>
        <w:jc w:val="both"/>
        <w:rPr>
          <w:rFonts w:ascii="Tahoma" w:hAnsi="Tahoma" w:cs="Tahoma"/>
          <w:sz w:val="22"/>
          <w:szCs w:val="22"/>
          <w:lang w:val="lt-LT"/>
        </w:rPr>
      </w:pPr>
      <w:r w:rsidRPr="00B47BD5">
        <w:rPr>
          <w:rFonts w:ascii="Tahoma" w:hAnsi="Tahoma" w:cs="Tahoma"/>
          <w:sz w:val="22"/>
          <w:szCs w:val="22"/>
          <w:lang w:val="lt-LT"/>
        </w:rPr>
        <w:t>1.2.2. asmenį, susijusį su juridiniu asmeniu, filialu ar atstovybe</w:t>
      </w:r>
      <w:r w:rsidR="00C821B0">
        <w:rPr>
          <w:rFonts w:ascii="Tahoma" w:hAnsi="Tahoma" w:cs="Tahoma"/>
          <w:sz w:val="22"/>
          <w:szCs w:val="22"/>
          <w:lang w:val="lt-LT"/>
        </w:rPr>
        <w:t>;</w:t>
      </w:r>
    </w:p>
    <w:p w14:paraId="112D72F2" w14:textId="4F0F07BC" w:rsidR="008C6B22" w:rsidRPr="00B47BD5" w:rsidRDefault="008C6B22" w:rsidP="00A144A8">
      <w:pPr>
        <w:tabs>
          <w:tab w:val="left" w:pos="993"/>
        </w:tabs>
        <w:ind w:firstLine="567"/>
        <w:jc w:val="both"/>
        <w:rPr>
          <w:rFonts w:ascii="Tahoma" w:hAnsi="Tahoma" w:cs="Tahoma"/>
          <w:sz w:val="22"/>
          <w:szCs w:val="22"/>
          <w:lang w:val="lt-LT"/>
        </w:rPr>
      </w:pPr>
      <w:r w:rsidRPr="00B47BD5">
        <w:rPr>
          <w:rFonts w:ascii="Tahoma" w:hAnsi="Tahoma" w:cs="Tahoma"/>
          <w:sz w:val="22"/>
          <w:szCs w:val="22"/>
          <w:lang w:val="lt-LT"/>
        </w:rPr>
        <w:t xml:space="preserve">1.2. duomenys teikiami peržiūrint </w:t>
      </w:r>
      <w:r w:rsidR="000A47EF" w:rsidRPr="00B47BD5">
        <w:rPr>
          <w:rFonts w:ascii="Tahoma" w:hAnsi="Tahoma" w:cs="Tahoma"/>
          <w:sz w:val="22"/>
          <w:szCs w:val="22"/>
          <w:lang w:val="lt-LT"/>
        </w:rPr>
        <w:t>interneto naršyklėje</w:t>
      </w:r>
      <w:r w:rsidRPr="00B47BD5">
        <w:rPr>
          <w:rFonts w:ascii="Tahoma" w:hAnsi="Tahoma" w:cs="Tahoma"/>
          <w:sz w:val="22"/>
          <w:szCs w:val="22"/>
          <w:lang w:val="lt-LT"/>
        </w:rPr>
        <w:t>.</w:t>
      </w:r>
    </w:p>
    <w:p w14:paraId="179F5B53" w14:textId="2170EDBB" w:rsidR="008C6B22" w:rsidRPr="00B47BD5" w:rsidRDefault="008C6B22" w:rsidP="00A144A8">
      <w:pPr>
        <w:pStyle w:val="ListParagraph"/>
        <w:numPr>
          <w:ilvl w:val="0"/>
          <w:numId w:val="11"/>
        </w:numPr>
        <w:tabs>
          <w:tab w:val="left" w:pos="709"/>
          <w:tab w:val="left" w:pos="851"/>
          <w:tab w:val="left" w:pos="993"/>
        </w:tabs>
        <w:ind w:left="0" w:firstLine="567"/>
        <w:jc w:val="both"/>
        <w:rPr>
          <w:rFonts w:ascii="Tahoma" w:hAnsi="Tahoma" w:cs="Tahoma"/>
          <w:b/>
          <w:bCs/>
          <w:sz w:val="22"/>
          <w:szCs w:val="22"/>
        </w:rPr>
      </w:pPr>
      <w:r w:rsidRPr="00B47BD5">
        <w:rPr>
          <w:rFonts w:ascii="Tahoma" w:hAnsi="Tahoma" w:cs="Tahoma"/>
          <w:bCs/>
          <w:sz w:val="22"/>
          <w:szCs w:val="22"/>
        </w:rPr>
        <w:t>Duomenų formatas</w:t>
      </w:r>
      <w:r w:rsidR="00C821B0">
        <w:rPr>
          <w:rFonts w:ascii="Tahoma" w:hAnsi="Tahoma" w:cs="Tahoma"/>
          <w:bCs/>
          <w:sz w:val="22"/>
          <w:szCs w:val="22"/>
        </w:rPr>
        <w:t xml:space="preserve"> – </w:t>
      </w:r>
      <w:r w:rsidRPr="00B47BD5">
        <w:rPr>
          <w:rFonts w:ascii="Tahoma" w:hAnsi="Tahoma" w:cs="Tahoma"/>
          <w:sz w:val="22"/>
          <w:szCs w:val="22"/>
        </w:rPr>
        <w:t>specialus.</w:t>
      </w:r>
    </w:p>
    <w:p w14:paraId="577F3579" w14:textId="045CD808" w:rsidR="008C6B22" w:rsidRPr="00B47BD5" w:rsidRDefault="008C6B22" w:rsidP="00A144A8">
      <w:pPr>
        <w:pStyle w:val="ListParagraph"/>
        <w:numPr>
          <w:ilvl w:val="0"/>
          <w:numId w:val="11"/>
        </w:numPr>
        <w:tabs>
          <w:tab w:val="left" w:pos="851"/>
          <w:tab w:val="left" w:pos="993"/>
        </w:tabs>
        <w:ind w:left="0" w:firstLine="567"/>
        <w:jc w:val="both"/>
        <w:rPr>
          <w:rFonts w:ascii="Tahoma" w:hAnsi="Tahoma" w:cs="Tahoma"/>
          <w:sz w:val="22"/>
          <w:szCs w:val="22"/>
        </w:rPr>
      </w:pPr>
      <w:r w:rsidRPr="00B47BD5">
        <w:rPr>
          <w:rFonts w:ascii="Tahoma" w:hAnsi="Tahoma" w:cs="Tahoma"/>
          <w:bCs/>
          <w:sz w:val="22"/>
          <w:szCs w:val="22"/>
        </w:rPr>
        <w:t>Elektroninio ryšio protokolas</w:t>
      </w:r>
      <w:r w:rsidR="00372946">
        <w:rPr>
          <w:rFonts w:ascii="Tahoma" w:hAnsi="Tahoma" w:cs="Tahoma"/>
          <w:bCs/>
          <w:sz w:val="22"/>
          <w:szCs w:val="22"/>
        </w:rPr>
        <w:t xml:space="preserve"> </w:t>
      </w:r>
      <w:r w:rsidR="00372946">
        <w:rPr>
          <w:rFonts w:ascii="Tahoma" w:hAnsi="Tahoma" w:cs="Tahoma"/>
          <w:sz w:val="22"/>
          <w:szCs w:val="22"/>
        </w:rPr>
        <w:t>–</w:t>
      </w:r>
      <w:r w:rsidRPr="00B47BD5">
        <w:rPr>
          <w:rFonts w:ascii="Tahoma" w:hAnsi="Tahoma" w:cs="Tahoma"/>
          <w:sz w:val="22"/>
          <w:szCs w:val="22"/>
        </w:rPr>
        <w:t xml:space="preserve"> </w:t>
      </w:r>
      <w:r w:rsidRPr="00F439E5">
        <w:rPr>
          <w:rFonts w:ascii="Tahoma" w:hAnsi="Tahoma" w:cs="Tahoma"/>
          <w:i/>
          <w:sz w:val="22"/>
          <w:szCs w:val="22"/>
        </w:rPr>
        <w:t>https</w:t>
      </w:r>
      <w:r w:rsidRPr="00B47BD5">
        <w:rPr>
          <w:rFonts w:ascii="Tahoma" w:hAnsi="Tahoma" w:cs="Tahoma"/>
          <w:sz w:val="22"/>
          <w:szCs w:val="22"/>
        </w:rPr>
        <w:t>.</w:t>
      </w:r>
    </w:p>
    <w:p w14:paraId="4633573F" w14:textId="67FA9BD4" w:rsidR="008C6B22" w:rsidRPr="00B47BD5" w:rsidRDefault="008C6B22" w:rsidP="00A144A8">
      <w:pPr>
        <w:pStyle w:val="ListParagraph"/>
        <w:numPr>
          <w:ilvl w:val="0"/>
          <w:numId w:val="10"/>
        </w:numPr>
        <w:tabs>
          <w:tab w:val="left" w:pos="993"/>
        </w:tabs>
        <w:ind w:left="0" w:firstLine="567"/>
        <w:jc w:val="both"/>
        <w:rPr>
          <w:rFonts w:ascii="Tahoma" w:hAnsi="Tahoma" w:cs="Tahoma"/>
          <w:sz w:val="22"/>
          <w:szCs w:val="22"/>
        </w:rPr>
      </w:pPr>
      <w:r w:rsidRPr="00B47BD5">
        <w:rPr>
          <w:rFonts w:ascii="Tahoma" w:hAnsi="Tahoma" w:cs="Tahoma"/>
          <w:sz w:val="22"/>
          <w:szCs w:val="22"/>
        </w:rPr>
        <w:t xml:space="preserve">Interneto naršyklės, kurios gali būti naudojamos duomenims gauti: </w:t>
      </w:r>
      <w:r w:rsidRPr="00B47BD5">
        <w:rPr>
          <w:rFonts w:ascii="Tahoma" w:hAnsi="Tahoma" w:cs="Tahoma"/>
          <w:i/>
          <w:sz w:val="22"/>
          <w:szCs w:val="22"/>
        </w:rPr>
        <w:t>Microsoft Edge</w:t>
      </w:r>
      <w:r w:rsidRPr="00B47BD5">
        <w:rPr>
          <w:rFonts w:ascii="Tahoma" w:hAnsi="Tahoma" w:cs="Tahoma"/>
          <w:sz w:val="22"/>
          <w:szCs w:val="22"/>
        </w:rPr>
        <w:t xml:space="preserve">, </w:t>
      </w:r>
      <w:r w:rsidRPr="00B47BD5">
        <w:rPr>
          <w:rFonts w:ascii="Tahoma" w:hAnsi="Tahoma" w:cs="Tahoma"/>
          <w:i/>
          <w:iCs/>
          <w:sz w:val="22"/>
          <w:szCs w:val="22"/>
        </w:rPr>
        <w:t xml:space="preserve">Mozilla Firefox </w:t>
      </w:r>
      <w:r w:rsidRPr="00B47BD5">
        <w:rPr>
          <w:rFonts w:ascii="Tahoma" w:hAnsi="Tahoma" w:cs="Tahoma"/>
          <w:sz w:val="22"/>
          <w:szCs w:val="22"/>
        </w:rPr>
        <w:t xml:space="preserve">arba </w:t>
      </w:r>
      <w:r w:rsidRPr="00B47BD5">
        <w:rPr>
          <w:rFonts w:ascii="Tahoma" w:hAnsi="Tahoma" w:cs="Tahoma"/>
          <w:i/>
          <w:iCs/>
          <w:sz w:val="22"/>
          <w:szCs w:val="22"/>
        </w:rPr>
        <w:t xml:space="preserve">Google Chrome </w:t>
      </w:r>
      <w:r w:rsidRPr="00B47BD5">
        <w:rPr>
          <w:rFonts w:ascii="Tahoma" w:hAnsi="Tahoma" w:cs="Tahoma"/>
          <w:sz w:val="22"/>
          <w:szCs w:val="22"/>
        </w:rPr>
        <w:t xml:space="preserve">su </w:t>
      </w:r>
      <w:r w:rsidRPr="00B47BD5">
        <w:rPr>
          <w:rFonts w:ascii="Tahoma" w:hAnsi="Tahoma" w:cs="Tahoma"/>
          <w:i/>
          <w:iCs/>
          <w:sz w:val="22"/>
          <w:szCs w:val="22"/>
        </w:rPr>
        <w:t>JavaScript</w:t>
      </w:r>
      <w:r w:rsidRPr="00B47BD5">
        <w:rPr>
          <w:rFonts w:ascii="Tahoma" w:hAnsi="Tahoma" w:cs="Tahoma"/>
          <w:sz w:val="22"/>
          <w:szCs w:val="22"/>
        </w:rPr>
        <w:t xml:space="preserve"> ir </w:t>
      </w:r>
      <w:r w:rsidRPr="00B47BD5">
        <w:rPr>
          <w:rFonts w:ascii="Tahoma" w:hAnsi="Tahoma" w:cs="Tahoma"/>
          <w:i/>
          <w:iCs/>
          <w:sz w:val="22"/>
          <w:szCs w:val="22"/>
        </w:rPr>
        <w:t>Cookies</w:t>
      </w:r>
      <w:r w:rsidRPr="00B47BD5">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3AA6E221" w14:textId="77777777" w:rsidR="008C6B22" w:rsidRPr="00B47BD5" w:rsidRDefault="008C6B22" w:rsidP="00A144A8">
      <w:pPr>
        <w:pStyle w:val="ListParagraph"/>
        <w:numPr>
          <w:ilvl w:val="0"/>
          <w:numId w:val="10"/>
        </w:numPr>
        <w:tabs>
          <w:tab w:val="left" w:pos="993"/>
          <w:tab w:val="left" w:pos="1134"/>
        </w:tabs>
        <w:ind w:left="0" w:firstLine="567"/>
        <w:jc w:val="both"/>
        <w:rPr>
          <w:rFonts w:ascii="Tahoma" w:hAnsi="Tahoma" w:cs="Tahoma"/>
          <w:bCs/>
          <w:sz w:val="22"/>
          <w:szCs w:val="22"/>
        </w:rPr>
      </w:pPr>
      <w:r w:rsidRPr="00B47BD5">
        <w:rPr>
          <w:rFonts w:ascii="Tahoma" w:hAnsi="Tahoma" w:cs="Tahoma"/>
          <w:bCs/>
          <w:sz w:val="22"/>
          <w:szCs w:val="22"/>
        </w:rPr>
        <w:t>Prisijungimo tvarka:</w:t>
      </w:r>
    </w:p>
    <w:p w14:paraId="2F3DE873" w14:textId="77777777" w:rsidR="008C6B22" w:rsidRPr="00B47BD5" w:rsidRDefault="008C6B22" w:rsidP="00A144A8">
      <w:pPr>
        <w:pStyle w:val="ListParagraph"/>
        <w:numPr>
          <w:ilvl w:val="1"/>
          <w:numId w:val="10"/>
        </w:numPr>
        <w:tabs>
          <w:tab w:val="left" w:pos="993"/>
        </w:tabs>
        <w:ind w:left="0" w:firstLine="567"/>
        <w:jc w:val="both"/>
        <w:rPr>
          <w:rFonts w:ascii="Tahoma" w:hAnsi="Tahoma" w:cs="Tahoma"/>
          <w:sz w:val="22"/>
          <w:szCs w:val="22"/>
        </w:rPr>
      </w:pPr>
      <w:r w:rsidRPr="00B47BD5">
        <w:rPr>
          <w:rFonts w:ascii="Tahoma" w:hAnsi="Tahoma" w:cs="Tahoma"/>
          <w:sz w:val="22"/>
          <w:szCs w:val="22"/>
        </w:rPr>
        <w:t>Teikėjas Sutartyje nurodytu Gavėjo elektroninio pašto adresu išsiunčia vartotojo registracijos anketą;</w:t>
      </w:r>
    </w:p>
    <w:p w14:paraId="750B6328" w14:textId="77777777" w:rsidR="008C6B22" w:rsidRPr="00B47BD5" w:rsidRDefault="008C6B22" w:rsidP="00A144A8">
      <w:pPr>
        <w:pStyle w:val="ListParagraph"/>
        <w:numPr>
          <w:ilvl w:val="1"/>
          <w:numId w:val="10"/>
        </w:numPr>
        <w:tabs>
          <w:tab w:val="left" w:pos="993"/>
        </w:tabs>
        <w:ind w:left="0" w:firstLine="567"/>
        <w:jc w:val="both"/>
        <w:rPr>
          <w:rFonts w:ascii="Tahoma" w:hAnsi="Tahoma" w:cs="Tahoma"/>
          <w:sz w:val="22"/>
          <w:szCs w:val="22"/>
        </w:rPr>
      </w:pPr>
      <w:r w:rsidRPr="00B47BD5">
        <w:rPr>
          <w:rFonts w:ascii="Tahoma" w:hAnsi="Tahoma" w:cs="Tahoma"/>
          <w:sz w:val="22"/>
          <w:szCs w:val="22"/>
        </w:rPr>
        <w:t>Gavėjas užpildo vartotojo registracijos anketą (joje taip pat nurodo ir savo sugalvotą slaptažodį) bei ją pateikia Teikėjui. Prisijungti prie duomenų teikimo sistemos Gavėjas galės tik elektroniniu paštu gavęs Teikėjo pranešimą apie jam suteiktą vartotojo vardą;</w:t>
      </w:r>
    </w:p>
    <w:p w14:paraId="50E7FE80" w14:textId="06EFD1F4" w:rsidR="008C6B22" w:rsidRPr="00B47BD5" w:rsidRDefault="008C6B22" w:rsidP="00A144A8">
      <w:pPr>
        <w:pStyle w:val="ListParagraph"/>
        <w:numPr>
          <w:ilvl w:val="1"/>
          <w:numId w:val="10"/>
        </w:numPr>
        <w:tabs>
          <w:tab w:val="left" w:pos="993"/>
        </w:tabs>
        <w:ind w:left="0" w:firstLine="567"/>
        <w:jc w:val="both"/>
        <w:rPr>
          <w:rFonts w:ascii="Tahoma" w:hAnsi="Tahoma" w:cs="Tahoma"/>
          <w:sz w:val="22"/>
          <w:szCs w:val="22"/>
        </w:rPr>
      </w:pPr>
      <w:r w:rsidRPr="00B47BD5">
        <w:rPr>
          <w:rFonts w:ascii="Tahoma" w:hAnsi="Tahoma" w:cs="Tahoma"/>
          <w:sz w:val="22"/>
          <w:szCs w:val="22"/>
        </w:rPr>
        <w:t>Gavėjas į duomenų sistemą privalo kreiptis iš vieno IP adreso, nekintančio prisijungimo sesijos metu</w:t>
      </w:r>
      <w:r w:rsidR="00C821B0">
        <w:rPr>
          <w:rFonts w:ascii="Tahoma" w:hAnsi="Tahoma" w:cs="Tahoma"/>
          <w:sz w:val="22"/>
          <w:szCs w:val="22"/>
        </w:rPr>
        <w:t>;</w:t>
      </w:r>
      <w:r w:rsidRPr="00B47BD5">
        <w:rPr>
          <w:rFonts w:ascii="Tahoma" w:hAnsi="Tahoma" w:cs="Tahoma"/>
          <w:sz w:val="22"/>
          <w:szCs w:val="22"/>
        </w:rPr>
        <w:t xml:space="preserve"> </w:t>
      </w:r>
    </w:p>
    <w:p w14:paraId="6F1B4FD6" w14:textId="72C4BB85" w:rsidR="008C6B22" w:rsidRPr="008C3E46" w:rsidRDefault="008C6B22" w:rsidP="00A144A8">
      <w:pPr>
        <w:pStyle w:val="ListParagraph"/>
        <w:numPr>
          <w:ilvl w:val="1"/>
          <w:numId w:val="10"/>
        </w:numPr>
        <w:tabs>
          <w:tab w:val="left" w:pos="993"/>
        </w:tabs>
        <w:ind w:left="0" w:firstLine="567"/>
        <w:jc w:val="both"/>
        <w:rPr>
          <w:rFonts w:ascii="Tahoma" w:hAnsi="Tahoma" w:cs="Tahoma"/>
          <w:sz w:val="22"/>
          <w:szCs w:val="22"/>
        </w:rPr>
      </w:pPr>
      <w:r w:rsidRPr="00B47BD5">
        <w:rPr>
          <w:rFonts w:ascii="Tahoma" w:hAnsi="Tahoma" w:cs="Tahoma"/>
          <w:sz w:val="22"/>
          <w:szCs w:val="22"/>
        </w:rPr>
        <w:t xml:space="preserve">Gavėjas į </w:t>
      </w:r>
      <w:r w:rsidR="005B10B8" w:rsidRPr="00B47BD5">
        <w:rPr>
          <w:rFonts w:ascii="Tahoma" w:hAnsi="Tahoma" w:cs="Tahoma"/>
          <w:sz w:val="22"/>
          <w:szCs w:val="22"/>
        </w:rPr>
        <w:t xml:space="preserve">duomenų sistemą </w:t>
      </w:r>
      <w:r w:rsidRPr="00B47BD5">
        <w:rPr>
          <w:rFonts w:ascii="Tahoma" w:hAnsi="Tahoma" w:cs="Tahoma"/>
          <w:sz w:val="22"/>
          <w:szCs w:val="22"/>
        </w:rPr>
        <w:t>kreipiasi iš šio išorinio IP adreso:</w:t>
      </w:r>
      <w:r w:rsidR="00C821B0">
        <w:rPr>
          <w:rFonts w:ascii="Tahoma" w:hAnsi="Tahoma" w:cs="Tahoma"/>
          <w:sz w:val="22"/>
          <w:szCs w:val="22"/>
        </w:rPr>
        <w:t xml:space="preserve"> </w:t>
      </w:r>
      <w:sdt>
        <w:sdtPr>
          <w:rPr>
            <w:rFonts w:ascii="Tahoma" w:hAnsi="Tahoma" w:cs="Tahoma"/>
            <w:sz w:val="22"/>
            <w:szCs w:val="22"/>
          </w:rPr>
          <w:id w:val="-779885183"/>
          <w:placeholder>
            <w:docPart w:val="885EBB53403F4DBCA47C3591EE0B47B8"/>
          </w:placeholder>
          <w:showingPlcHdr/>
        </w:sdtPr>
        <w:sdtEndPr/>
        <w:sdtContent>
          <w:r w:rsidR="00B54732" w:rsidRPr="00015531">
            <w:rPr>
              <w:rStyle w:val="PlaceholderText"/>
              <w:rFonts w:ascii="Tahoma" w:hAnsi="Tahoma" w:cs="Tahoma"/>
              <w:color w:val="FF0000"/>
              <w:sz w:val="22"/>
              <w:szCs w:val="22"/>
            </w:rPr>
            <w:t>[įveskite IP adresą, arba įrašykite ,,kintamas‘‘]</w:t>
          </w:r>
        </w:sdtContent>
      </w:sdt>
      <w:r w:rsidRPr="008C3E46">
        <w:rPr>
          <w:rFonts w:ascii="Tahoma" w:hAnsi="Tahoma" w:cs="Tahoma"/>
          <w:sz w:val="22"/>
          <w:szCs w:val="22"/>
        </w:rPr>
        <w:t>.</w:t>
      </w:r>
    </w:p>
    <w:p w14:paraId="05D2AEB2" w14:textId="2A1AE99A" w:rsidR="008C6B22" w:rsidRPr="004B4B5B" w:rsidRDefault="008C6B22" w:rsidP="00A144A8">
      <w:pPr>
        <w:tabs>
          <w:tab w:val="left" w:pos="993"/>
          <w:tab w:val="left" w:pos="1134"/>
        </w:tabs>
        <w:ind w:firstLine="567"/>
        <w:contextualSpacing/>
        <w:jc w:val="both"/>
        <w:rPr>
          <w:rFonts w:ascii="Tahoma" w:hAnsi="Tahoma" w:cs="Tahoma"/>
          <w:i/>
          <w:sz w:val="22"/>
          <w:szCs w:val="22"/>
        </w:rPr>
      </w:pPr>
      <w:r w:rsidRPr="008C3E46">
        <w:rPr>
          <w:rFonts w:ascii="Tahoma" w:hAnsi="Tahoma" w:cs="Tahoma"/>
          <w:i/>
          <w:sz w:val="22"/>
          <w:szCs w:val="22"/>
        </w:rPr>
        <w:t>(</w:t>
      </w:r>
      <w:r w:rsidRPr="008C3E46">
        <w:rPr>
          <w:rFonts w:ascii="Tahoma" w:hAnsi="Tahoma" w:cs="Tahoma"/>
          <w:i/>
          <w:sz w:val="22"/>
          <w:szCs w:val="22"/>
          <w:lang w:val="lt-LT"/>
        </w:rPr>
        <w:t>Nurodykite statinį (pastovų) Gavėjo IP adresą arba, - kad IP adresas yra dinaminis (kintamas). Jei nurodysite, kad išorinis IP adresas yra dinaminis, duomenų teikimo sistema galėsite naudotis kreipdamasis iš bet kurio IP adreso.</w:t>
      </w:r>
      <w:r w:rsidRPr="008C3E46">
        <w:rPr>
          <w:rFonts w:ascii="Tahoma" w:hAnsi="Tahoma" w:cs="Tahoma"/>
          <w:i/>
          <w:sz w:val="22"/>
          <w:szCs w:val="22"/>
        </w:rPr>
        <w:t>);</w:t>
      </w:r>
    </w:p>
    <w:p w14:paraId="7E849024" w14:textId="5B8867D8" w:rsidR="008C6B22" w:rsidRPr="00B47BD5" w:rsidRDefault="008C6B22" w:rsidP="00A144A8">
      <w:pPr>
        <w:pStyle w:val="ListParagraph"/>
        <w:numPr>
          <w:ilvl w:val="1"/>
          <w:numId w:val="10"/>
        </w:numPr>
        <w:tabs>
          <w:tab w:val="left" w:pos="993"/>
        </w:tabs>
        <w:ind w:left="0" w:firstLine="567"/>
        <w:jc w:val="both"/>
        <w:rPr>
          <w:rFonts w:ascii="Tahoma" w:hAnsi="Tahoma" w:cs="Tahoma"/>
          <w:sz w:val="22"/>
          <w:szCs w:val="22"/>
        </w:rPr>
      </w:pPr>
      <w:r w:rsidRPr="00B47BD5">
        <w:rPr>
          <w:rFonts w:ascii="Tahoma" w:hAnsi="Tahoma" w:cs="Tahoma"/>
          <w:sz w:val="22"/>
          <w:szCs w:val="22"/>
        </w:rPr>
        <w:t>Teikėjas, pastebėjęs, kad Gavėjas prie duomenų teikimo sistemos jungiasi ne iš</w:t>
      </w:r>
      <w:r w:rsidR="00C03325">
        <w:rPr>
          <w:rFonts w:ascii="Tahoma" w:hAnsi="Tahoma" w:cs="Tahoma"/>
          <w:sz w:val="22"/>
          <w:szCs w:val="22"/>
        </w:rPr>
        <w:t xml:space="preserve"> Gavėjo</w:t>
      </w:r>
      <w:r w:rsidRPr="00B47BD5">
        <w:rPr>
          <w:rFonts w:ascii="Tahoma" w:hAnsi="Tahoma" w:cs="Tahoma"/>
          <w:sz w:val="22"/>
          <w:szCs w:val="22"/>
        </w:rPr>
        <w:t xml:space="preserve"> nurodyto išorinio statinio (pastovaus) </w:t>
      </w:r>
      <w:r w:rsidRPr="00B47BD5">
        <w:rPr>
          <w:rFonts w:ascii="Tahoma" w:hAnsi="Tahoma" w:cs="Tahoma"/>
          <w:smallCaps/>
          <w:sz w:val="22"/>
          <w:szCs w:val="22"/>
        </w:rPr>
        <w:t>IP</w:t>
      </w:r>
      <w:r w:rsidRPr="00B47BD5">
        <w:rPr>
          <w:rFonts w:ascii="Tahoma" w:hAnsi="Tahoma" w:cs="Tahoma"/>
          <w:sz w:val="22"/>
          <w:szCs w:val="22"/>
        </w:rPr>
        <w:t xml:space="preserve"> adreso, neleidžia jam naudotis duomenų teikimo sistema; </w:t>
      </w:r>
    </w:p>
    <w:p w14:paraId="3E9ABF19" w14:textId="77777777" w:rsidR="008C6B22" w:rsidRPr="00B47BD5" w:rsidRDefault="008C6B22" w:rsidP="00A144A8">
      <w:pPr>
        <w:pStyle w:val="ListParagraph"/>
        <w:numPr>
          <w:ilvl w:val="1"/>
          <w:numId w:val="10"/>
        </w:numPr>
        <w:tabs>
          <w:tab w:val="left" w:pos="993"/>
        </w:tabs>
        <w:ind w:left="0" w:firstLine="567"/>
        <w:jc w:val="both"/>
        <w:rPr>
          <w:rFonts w:ascii="Tahoma" w:hAnsi="Tahoma" w:cs="Tahoma"/>
          <w:sz w:val="22"/>
          <w:szCs w:val="22"/>
        </w:rPr>
      </w:pPr>
      <w:r w:rsidRPr="00B47BD5">
        <w:rPr>
          <w:rFonts w:ascii="Tahoma" w:hAnsi="Tahoma" w:cs="Tahoma"/>
          <w:sz w:val="22"/>
          <w:szCs w:val="22"/>
        </w:rPr>
        <w:t xml:space="preserve">duomenų paieška atliekama </w:t>
      </w:r>
      <w:hyperlink r:id="rId13" w:history="1">
        <w:r w:rsidRPr="00B47BD5">
          <w:rPr>
            <w:rStyle w:val="Hyperlink"/>
            <w:rFonts w:ascii="Tahoma" w:hAnsi="Tahoma" w:cs="Tahoma"/>
            <w:sz w:val="22"/>
            <w:szCs w:val="22"/>
          </w:rPr>
          <w:t>https://www.registrucentras.lt/jar/reg.php</w:t>
        </w:r>
      </w:hyperlink>
      <w:r w:rsidRPr="00B47BD5">
        <w:rPr>
          <w:rFonts w:ascii="Tahoma" w:hAnsi="Tahoma" w:cs="Tahoma"/>
          <w:sz w:val="22"/>
          <w:szCs w:val="22"/>
        </w:rPr>
        <w:t xml:space="preserve"> interneto puslapyje;</w:t>
      </w:r>
    </w:p>
    <w:p w14:paraId="680B6F18" w14:textId="0FA33553" w:rsidR="00C821B0" w:rsidRPr="004B4B5B" w:rsidRDefault="00C821B0" w:rsidP="00A144A8">
      <w:pPr>
        <w:tabs>
          <w:tab w:val="left" w:pos="993"/>
        </w:tabs>
        <w:ind w:firstLine="567"/>
        <w:jc w:val="both"/>
        <w:rPr>
          <w:rFonts w:ascii="Tahoma" w:hAnsi="Tahoma" w:cs="Tahoma"/>
          <w:sz w:val="22"/>
          <w:szCs w:val="22"/>
          <w:lang w:val="lt-LT"/>
        </w:rPr>
      </w:pPr>
      <w:r w:rsidRPr="00C821B0">
        <w:rPr>
          <w:rFonts w:ascii="Tahoma" w:hAnsi="Tahoma" w:cs="Tahoma"/>
          <w:sz w:val="22"/>
          <w:szCs w:val="22"/>
        </w:rPr>
        <w:t>5.7.</w:t>
      </w:r>
      <w:r w:rsidRPr="00C821B0">
        <w:rPr>
          <w:rFonts w:ascii="Tahoma" w:hAnsi="Tahoma" w:cs="Tahoma"/>
          <w:sz w:val="22"/>
          <w:szCs w:val="22"/>
        </w:rPr>
        <w:tab/>
      </w:r>
      <w:proofErr w:type="gramStart"/>
      <w:r w:rsidRPr="004B4B5B">
        <w:rPr>
          <w:rFonts w:ascii="Tahoma" w:hAnsi="Tahoma" w:cs="Tahoma"/>
          <w:sz w:val="22"/>
          <w:szCs w:val="22"/>
          <w:lang w:val="lt-LT"/>
        </w:rPr>
        <w:t>interneto</w:t>
      </w:r>
      <w:proofErr w:type="gramEnd"/>
      <w:r w:rsidRPr="004B4B5B">
        <w:rPr>
          <w:rFonts w:ascii="Tahoma" w:hAnsi="Tahoma" w:cs="Tahoma"/>
          <w:sz w:val="22"/>
          <w:szCs w:val="22"/>
          <w:lang w:val="lt-LT"/>
        </w:rPr>
        <w:t xml:space="preserve"> puslapyje </w:t>
      </w:r>
      <w:hyperlink r:id="rId14" w:history="1">
        <w:r w:rsidRPr="004B4B5B">
          <w:rPr>
            <w:rStyle w:val="Hyperlink"/>
            <w:rFonts w:ascii="Tahoma" w:hAnsi="Tahoma" w:cs="Tahoma"/>
            <w:sz w:val="22"/>
            <w:szCs w:val="22"/>
            <w:lang w:val="lt-LT"/>
          </w:rPr>
          <w:t>https://www.registrucentras.lt/vart/Login-form.do</w:t>
        </w:r>
      </w:hyperlink>
      <w:r w:rsidRPr="004B4B5B">
        <w:rPr>
          <w:rFonts w:ascii="Tahoma" w:hAnsi="Tahoma" w:cs="Tahoma"/>
          <w:sz w:val="22"/>
          <w:szCs w:val="22"/>
          <w:lang w:val="lt-LT"/>
        </w:rPr>
        <w:t xml:space="preserve"> Gavėjas gali pasikeisti slaptažodį;</w:t>
      </w:r>
    </w:p>
    <w:p w14:paraId="3A24BA27" w14:textId="6563AC6B" w:rsidR="00A144A8" w:rsidRDefault="00C821B0" w:rsidP="00A144A8">
      <w:pPr>
        <w:tabs>
          <w:tab w:val="left" w:pos="993"/>
        </w:tabs>
        <w:ind w:firstLine="567"/>
        <w:jc w:val="both"/>
        <w:rPr>
          <w:rFonts w:ascii="Tahoma" w:hAnsi="Tahoma" w:cs="Tahoma"/>
          <w:sz w:val="22"/>
          <w:szCs w:val="22"/>
          <w:lang w:val="lt-LT"/>
        </w:rPr>
      </w:pPr>
      <w:r w:rsidRPr="004B4B5B">
        <w:rPr>
          <w:rFonts w:ascii="Tahoma" w:hAnsi="Tahoma" w:cs="Tahoma"/>
          <w:sz w:val="22"/>
          <w:szCs w:val="22"/>
          <w:lang w:val="lt-LT"/>
        </w:rPr>
        <w:t>5.8.</w:t>
      </w:r>
      <w:r w:rsidRPr="004B4B5B">
        <w:rPr>
          <w:rFonts w:ascii="Tahoma" w:hAnsi="Tahoma" w:cs="Tahoma"/>
          <w:sz w:val="22"/>
          <w:szCs w:val="22"/>
          <w:lang w:val="lt-LT"/>
        </w:rPr>
        <w:tab/>
        <w:t xml:space="preserve">interneto puslapyje </w:t>
      </w:r>
      <w:hyperlink r:id="rId15" w:history="1">
        <w:r w:rsidRPr="004B4B5B">
          <w:rPr>
            <w:rStyle w:val="Hyperlink"/>
            <w:rFonts w:ascii="Tahoma" w:hAnsi="Tahoma" w:cs="Tahoma"/>
            <w:sz w:val="22"/>
            <w:szCs w:val="22"/>
            <w:lang w:val="lt-LT"/>
          </w:rPr>
          <w:t>https://www.registrucentras.lt/jar/reg.php</w:t>
        </w:r>
      </w:hyperlink>
      <w:r w:rsidRPr="004B4B5B">
        <w:rPr>
          <w:rFonts w:ascii="Tahoma" w:hAnsi="Tahoma" w:cs="Tahoma"/>
          <w:sz w:val="22"/>
          <w:szCs w:val="22"/>
          <w:lang w:val="lt-LT"/>
        </w:rPr>
        <w:t xml:space="preserve"> Gavėjas, pamiršęs slaptažodį, jį gali pasikeisti.</w:t>
      </w:r>
    </w:p>
    <w:p w14:paraId="32D53F2E" w14:textId="77777777" w:rsidR="00A144A8" w:rsidRDefault="00A144A8" w:rsidP="00B54732">
      <w:pPr>
        <w:tabs>
          <w:tab w:val="left" w:pos="993"/>
        </w:tabs>
        <w:spacing w:line="276" w:lineRule="auto"/>
        <w:ind w:firstLine="567"/>
        <w:jc w:val="both"/>
        <w:rPr>
          <w:rFonts w:ascii="Tahoma" w:hAnsi="Tahoma" w:cs="Tahoma"/>
          <w:sz w:val="22"/>
          <w:szCs w:val="22"/>
          <w:lang w:val="lt-LT"/>
        </w:rPr>
      </w:pPr>
    </w:p>
    <w:tbl>
      <w:tblPr>
        <w:tblW w:w="9537" w:type="dxa"/>
        <w:jc w:val="center"/>
        <w:tblLook w:val="01E0" w:firstRow="1" w:lastRow="1" w:firstColumn="1" w:lastColumn="1" w:noHBand="0" w:noVBand="0"/>
      </w:tblPr>
      <w:tblGrid>
        <w:gridCol w:w="4713"/>
        <w:gridCol w:w="4824"/>
      </w:tblGrid>
      <w:tr w:rsidR="004E7DB9" w:rsidRPr="009272EA" w14:paraId="38448A44" w14:textId="77777777" w:rsidTr="004B4B5B">
        <w:trPr>
          <w:trHeight w:val="360"/>
          <w:jc w:val="center"/>
        </w:trPr>
        <w:tc>
          <w:tcPr>
            <w:tcW w:w="4713" w:type="dxa"/>
            <w:vAlign w:val="center"/>
          </w:tcPr>
          <w:p w14:paraId="4312665B" w14:textId="775C6D79" w:rsidR="004E7DB9" w:rsidRPr="009272EA" w:rsidRDefault="004E7DB9">
            <w:pPr>
              <w:jc w:val="center"/>
              <w:rPr>
                <w:rFonts w:ascii="Tahoma" w:hAnsi="Tahoma" w:cs="Tahoma"/>
                <w:b/>
                <w:bCs/>
                <w:sz w:val="22"/>
                <w:szCs w:val="22"/>
              </w:rPr>
            </w:pPr>
            <w:r w:rsidRPr="009272EA">
              <w:rPr>
                <w:rFonts w:ascii="Tahoma" w:hAnsi="Tahoma" w:cs="Tahoma"/>
                <w:b/>
                <w:bCs/>
                <w:sz w:val="22"/>
                <w:szCs w:val="22"/>
              </w:rPr>
              <w:t>TEIKĖJAS</w:t>
            </w:r>
          </w:p>
        </w:tc>
        <w:tc>
          <w:tcPr>
            <w:tcW w:w="4824" w:type="dxa"/>
            <w:vAlign w:val="center"/>
            <w:hideMark/>
          </w:tcPr>
          <w:p w14:paraId="33ED78EA" w14:textId="77777777" w:rsidR="004E7DB9" w:rsidRPr="009272EA" w:rsidRDefault="004E7DB9">
            <w:pPr>
              <w:jc w:val="center"/>
              <w:rPr>
                <w:rFonts w:ascii="Tahoma" w:hAnsi="Tahoma" w:cs="Tahoma"/>
                <w:b/>
                <w:bCs/>
                <w:sz w:val="22"/>
                <w:szCs w:val="22"/>
              </w:rPr>
            </w:pPr>
            <w:r w:rsidRPr="009272EA">
              <w:rPr>
                <w:rFonts w:ascii="Tahoma" w:hAnsi="Tahoma" w:cs="Tahoma"/>
                <w:b/>
                <w:bCs/>
                <w:sz w:val="22"/>
                <w:szCs w:val="22"/>
              </w:rPr>
              <w:t>GAVĖJAS</w:t>
            </w:r>
          </w:p>
        </w:tc>
      </w:tr>
      <w:tr w:rsidR="004E7DB9" w:rsidRPr="009272EA" w14:paraId="54976EBA" w14:textId="77777777" w:rsidTr="004B4B5B">
        <w:trPr>
          <w:trHeight w:val="360"/>
          <w:jc w:val="center"/>
        </w:trPr>
        <w:tc>
          <w:tcPr>
            <w:tcW w:w="4713" w:type="dxa"/>
            <w:vAlign w:val="center"/>
            <w:hideMark/>
          </w:tcPr>
          <w:p w14:paraId="387923B4" w14:textId="77777777" w:rsidR="004E7DB9" w:rsidRPr="004B4B5B" w:rsidRDefault="004E7DB9">
            <w:pPr>
              <w:jc w:val="center"/>
              <w:rPr>
                <w:rFonts w:ascii="Tahoma" w:hAnsi="Tahoma" w:cs="Tahoma"/>
                <w:sz w:val="22"/>
                <w:szCs w:val="22"/>
                <w:lang w:val="lt-LT"/>
              </w:rPr>
            </w:pPr>
          </w:p>
          <w:p w14:paraId="1A5B716E" w14:textId="77777777" w:rsidR="004E7DB9" w:rsidRPr="004B4B5B" w:rsidRDefault="004E7DB9">
            <w:pPr>
              <w:jc w:val="center"/>
              <w:rPr>
                <w:rFonts w:ascii="Tahoma" w:hAnsi="Tahoma" w:cs="Tahoma"/>
                <w:b/>
                <w:bCs/>
                <w:sz w:val="22"/>
                <w:szCs w:val="22"/>
                <w:lang w:val="lt-LT"/>
              </w:rPr>
            </w:pPr>
            <w:r w:rsidRPr="004B4B5B">
              <w:rPr>
                <w:rFonts w:ascii="Tahoma" w:hAnsi="Tahoma" w:cs="Tahoma"/>
                <w:b/>
                <w:bCs/>
                <w:sz w:val="22"/>
                <w:szCs w:val="22"/>
                <w:lang w:val="lt-LT"/>
              </w:rPr>
              <w:t>Valstybės įmonė Registrų centras</w:t>
            </w:r>
          </w:p>
          <w:p w14:paraId="411B55EA" w14:textId="77777777" w:rsidR="004E7DB9" w:rsidRPr="004B4B5B" w:rsidRDefault="004E7DB9">
            <w:pPr>
              <w:jc w:val="center"/>
              <w:rPr>
                <w:rFonts w:ascii="Tahoma" w:hAnsi="Tahoma" w:cs="Tahoma"/>
                <w:b/>
                <w:bCs/>
                <w:sz w:val="22"/>
                <w:szCs w:val="22"/>
                <w:lang w:val="lt-LT"/>
              </w:rPr>
            </w:pPr>
          </w:p>
        </w:tc>
        <w:sdt>
          <w:sdtPr>
            <w:rPr>
              <w:rFonts w:ascii="Tahoma" w:hAnsi="Tahoma" w:cs="Tahoma"/>
              <w:sz w:val="22"/>
              <w:szCs w:val="22"/>
              <w:lang w:val="lt-LT"/>
            </w:rPr>
            <w:alias w:val="Subject"/>
            <w:tag w:val=""/>
            <w:id w:val="2113013537"/>
            <w:placeholder>
              <w:docPart w:val="1D01DD0674BD458BAD949781C65AF107"/>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824" w:type="dxa"/>
                <w:vAlign w:val="center"/>
              </w:tcPr>
              <w:p w14:paraId="4CEA53A3" w14:textId="0C68C346" w:rsidR="004E7DB9" w:rsidRPr="004B4B5B" w:rsidRDefault="00B54732">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4E7DB9" w:rsidRPr="009272EA" w14:paraId="71A45C72" w14:textId="77777777" w:rsidTr="004B4B5B">
        <w:trPr>
          <w:trHeight w:val="360"/>
          <w:jc w:val="center"/>
        </w:trPr>
        <w:tc>
          <w:tcPr>
            <w:tcW w:w="4713" w:type="dxa"/>
            <w:vAlign w:val="center"/>
          </w:tcPr>
          <w:p w14:paraId="7A50E5A7" w14:textId="77777777" w:rsidR="00B54732" w:rsidRDefault="00B54732" w:rsidP="00B54732">
            <w:pPr>
              <w:jc w:val="center"/>
              <w:rPr>
                <w:rFonts w:ascii="Tahoma" w:hAnsi="Tahoma" w:cs="Tahoma"/>
                <w:sz w:val="22"/>
                <w:szCs w:val="22"/>
              </w:rPr>
            </w:pPr>
            <w:r w:rsidRPr="007C7D5E">
              <w:rPr>
                <w:rFonts w:ascii="Tahoma" w:hAnsi="Tahoma" w:cs="Tahoma"/>
                <w:sz w:val="22"/>
                <w:szCs w:val="22"/>
              </w:rPr>
              <w:t xml:space="preserve">Konsultacijų centro vadovė </w:t>
            </w:r>
          </w:p>
          <w:p w14:paraId="4FE604E2" w14:textId="0C872691" w:rsidR="004E7DB9" w:rsidRPr="004B4B5B" w:rsidRDefault="00B54732" w:rsidP="00B54732">
            <w:pPr>
              <w:jc w:val="center"/>
              <w:rPr>
                <w:rFonts w:ascii="Tahoma" w:hAnsi="Tahoma" w:cs="Tahoma"/>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4824" w:type="dxa"/>
            <w:vAlign w:val="center"/>
          </w:tcPr>
          <w:p w14:paraId="465623B3" w14:textId="77777777" w:rsidR="004E7DB9" w:rsidRPr="004B4B5B" w:rsidRDefault="004E7DB9">
            <w:pPr>
              <w:jc w:val="center"/>
              <w:rPr>
                <w:rFonts w:ascii="Tahoma" w:hAnsi="Tahoma" w:cs="Tahoma"/>
                <w:sz w:val="22"/>
                <w:szCs w:val="22"/>
                <w:lang w:val="lt-LT"/>
              </w:rPr>
            </w:pPr>
          </w:p>
        </w:tc>
      </w:tr>
      <w:tr w:rsidR="004E7DB9" w:rsidRPr="009272EA" w14:paraId="5969594D" w14:textId="77777777" w:rsidTr="00B54732">
        <w:trPr>
          <w:trHeight w:val="630"/>
          <w:jc w:val="center"/>
        </w:trPr>
        <w:tc>
          <w:tcPr>
            <w:tcW w:w="4713" w:type="dxa"/>
            <w:vAlign w:val="center"/>
          </w:tcPr>
          <w:p w14:paraId="497B7A20" w14:textId="77777777" w:rsidR="004E7DB9" w:rsidRPr="004B4B5B" w:rsidRDefault="004E7DB9">
            <w:pPr>
              <w:jc w:val="center"/>
              <w:rPr>
                <w:rFonts w:ascii="Tahoma" w:hAnsi="Tahoma" w:cs="Tahoma"/>
                <w:sz w:val="22"/>
                <w:szCs w:val="22"/>
                <w:lang w:val="lt-LT"/>
              </w:rPr>
            </w:pPr>
          </w:p>
          <w:p w14:paraId="2108E914" w14:textId="77777777" w:rsidR="004E7DB9" w:rsidRPr="004B4B5B" w:rsidRDefault="004E7DB9">
            <w:pPr>
              <w:jc w:val="center"/>
              <w:rPr>
                <w:rFonts w:ascii="Tahoma" w:hAnsi="Tahoma" w:cs="Tahoma"/>
                <w:sz w:val="22"/>
                <w:szCs w:val="22"/>
                <w:lang w:val="lt-LT"/>
              </w:rPr>
            </w:pPr>
            <w:r w:rsidRPr="004B4B5B">
              <w:rPr>
                <w:rFonts w:ascii="Tahoma" w:hAnsi="Tahoma" w:cs="Tahoma"/>
                <w:sz w:val="22"/>
                <w:szCs w:val="22"/>
                <w:lang w:val="lt-LT"/>
              </w:rPr>
              <w:t>_________________________</w:t>
            </w:r>
          </w:p>
          <w:p w14:paraId="6DE27ABB" w14:textId="77777777" w:rsidR="004E7DB9" w:rsidRPr="004B4B5B" w:rsidRDefault="004E7DB9">
            <w:pPr>
              <w:jc w:val="center"/>
              <w:rPr>
                <w:rFonts w:ascii="Tahoma" w:hAnsi="Tahoma" w:cs="Tahoma"/>
                <w:sz w:val="22"/>
                <w:szCs w:val="22"/>
                <w:lang w:val="lt-LT"/>
              </w:rPr>
            </w:pPr>
            <w:r w:rsidRPr="004B4B5B">
              <w:rPr>
                <w:rFonts w:ascii="Tahoma" w:hAnsi="Tahoma" w:cs="Tahoma"/>
                <w:sz w:val="22"/>
                <w:szCs w:val="22"/>
                <w:lang w:val="lt-LT"/>
              </w:rPr>
              <w:t>(Parašas)</w:t>
            </w:r>
          </w:p>
          <w:p w14:paraId="248B494D" w14:textId="38ED869A" w:rsidR="004E7DB9" w:rsidRPr="004B4B5B" w:rsidRDefault="004E7DB9" w:rsidP="004B4B5B">
            <w:pPr>
              <w:jc w:val="right"/>
              <w:rPr>
                <w:rFonts w:ascii="Tahoma" w:hAnsi="Tahoma" w:cs="Tahoma"/>
                <w:sz w:val="22"/>
                <w:szCs w:val="22"/>
                <w:lang w:val="lt-LT"/>
              </w:rPr>
            </w:pPr>
            <w:r w:rsidRPr="004B4B5B">
              <w:rPr>
                <w:rFonts w:ascii="Tahoma" w:hAnsi="Tahoma" w:cs="Tahoma"/>
                <w:sz w:val="22"/>
                <w:szCs w:val="22"/>
                <w:lang w:val="lt-LT"/>
              </w:rPr>
              <w:t>A.</w:t>
            </w:r>
            <w:r w:rsidR="00C821B0" w:rsidRPr="004B4B5B">
              <w:rPr>
                <w:rFonts w:ascii="Tahoma" w:hAnsi="Tahoma" w:cs="Tahoma"/>
                <w:sz w:val="22"/>
                <w:szCs w:val="22"/>
                <w:lang w:val="lt-LT"/>
              </w:rPr>
              <w:t xml:space="preserve"> </w:t>
            </w:r>
            <w:r w:rsidRPr="004B4B5B">
              <w:rPr>
                <w:rFonts w:ascii="Tahoma" w:hAnsi="Tahoma" w:cs="Tahoma"/>
                <w:sz w:val="22"/>
                <w:szCs w:val="22"/>
                <w:lang w:val="lt-LT"/>
              </w:rPr>
              <w:t>V.</w:t>
            </w:r>
          </w:p>
        </w:tc>
        <w:tc>
          <w:tcPr>
            <w:tcW w:w="4824" w:type="dxa"/>
            <w:vAlign w:val="center"/>
          </w:tcPr>
          <w:p w14:paraId="0E87E212" w14:textId="77777777" w:rsidR="004E7DB9" w:rsidRPr="004B4B5B" w:rsidRDefault="004E7DB9">
            <w:pPr>
              <w:jc w:val="center"/>
              <w:rPr>
                <w:rFonts w:ascii="Tahoma" w:hAnsi="Tahoma" w:cs="Tahoma"/>
                <w:sz w:val="22"/>
                <w:szCs w:val="22"/>
                <w:lang w:val="lt-LT"/>
              </w:rPr>
            </w:pPr>
          </w:p>
          <w:p w14:paraId="0DF890E1" w14:textId="77777777" w:rsidR="004E7DB9" w:rsidRPr="004B4B5B" w:rsidRDefault="004E7DB9">
            <w:pPr>
              <w:jc w:val="center"/>
              <w:rPr>
                <w:rFonts w:ascii="Tahoma" w:hAnsi="Tahoma" w:cs="Tahoma"/>
                <w:sz w:val="22"/>
                <w:szCs w:val="22"/>
                <w:lang w:val="lt-LT"/>
              </w:rPr>
            </w:pPr>
            <w:r w:rsidRPr="004B4B5B">
              <w:rPr>
                <w:rFonts w:ascii="Tahoma" w:hAnsi="Tahoma" w:cs="Tahoma"/>
                <w:sz w:val="22"/>
                <w:szCs w:val="22"/>
                <w:lang w:val="lt-LT"/>
              </w:rPr>
              <w:t>_____________________________</w:t>
            </w:r>
          </w:p>
          <w:p w14:paraId="13DAAE08" w14:textId="77777777" w:rsidR="004E7DB9" w:rsidRPr="004B4B5B" w:rsidRDefault="004E7DB9">
            <w:pPr>
              <w:jc w:val="center"/>
              <w:rPr>
                <w:rFonts w:ascii="Tahoma" w:hAnsi="Tahoma" w:cs="Tahoma"/>
                <w:sz w:val="22"/>
                <w:szCs w:val="22"/>
                <w:lang w:val="lt-LT"/>
              </w:rPr>
            </w:pPr>
            <w:r w:rsidRPr="004B4B5B">
              <w:rPr>
                <w:rFonts w:ascii="Tahoma" w:hAnsi="Tahoma" w:cs="Tahoma"/>
                <w:sz w:val="22"/>
                <w:szCs w:val="22"/>
                <w:lang w:val="lt-LT"/>
              </w:rPr>
              <w:t>(Parašas)</w:t>
            </w:r>
          </w:p>
          <w:p w14:paraId="4753156A" w14:textId="77777777" w:rsidR="004E7DB9" w:rsidRPr="004B4B5B" w:rsidRDefault="004E7DB9">
            <w:pPr>
              <w:ind w:firstLine="3854"/>
              <w:jc w:val="center"/>
              <w:rPr>
                <w:rFonts w:ascii="Tahoma" w:hAnsi="Tahoma" w:cs="Tahoma"/>
                <w:sz w:val="22"/>
                <w:szCs w:val="22"/>
                <w:lang w:val="lt-LT"/>
              </w:rPr>
            </w:pPr>
          </w:p>
        </w:tc>
      </w:tr>
    </w:tbl>
    <w:p w14:paraId="4A665F31" w14:textId="0D5AD062" w:rsidR="002A7375" w:rsidRPr="00F350AC" w:rsidRDefault="002A7375">
      <w:pPr>
        <w:rPr>
          <w:rFonts w:cs="Tahoma"/>
        </w:rPr>
      </w:pPr>
    </w:p>
    <w:sectPr w:rsidR="002A7375" w:rsidRPr="00F350AC" w:rsidSect="00CE327D">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2A0B6" w14:textId="77777777" w:rsidR="00D613B2" w:rsidRDefault="00D613B2" w:rsidP="00DD3A79">
      <w:r>
        <w:separator/>
      </w:r>
    </w:p>
  </w:endnote>
  <w:endnote w:type="continuationSeparator" w:id="0">
    <w:p w14:paraId="6ED16240" w14:textId="77777777" w:rsidR="00D613B2" w:rsidRDefault="00D613B2"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19C7D" w14:textId="77777777" w:rsidR="00D613B2" w:rsidRDefault="00D613B2" w:rsidP="00DD3A79">
      <w:r>
        <w:separator/>
      </w:r>
    </w:p>
  </w:footnote>
  <w:footnote w:type="continuationSeparator" w:id="0">
    <w:p w14:paraId="4BF81DD5" w14:textId="77777777" w:rsidR="00D613B2" w:rsidRDefault="00D613B2" w:rsidP="00DD3A79">
      <w:r>
        <w:continuationSeparator/>
      </w:r>
    </w:p>
  </w:footnote>
  <w:footnote w:id="1">
    <w:p w14:paraId="41E931FC" w14:textId="77777777" w:rsidR="004E7DB9" w:rsidRPr="003232C6" w:rsidRDefault="004E7DB9" w:rsidP="004E7DB9">
      <w:pPr>
        <w:pStyle w:val="FootnoteText"/>
        <w:jc w:val="both"/>
        <w:rPr>
          <w:rFonts w:ascii="Tahoma" w:hAnsi="Tahoma" w:cs="Tahoma"/>
          <w:sz w:val="18"/>
          <w:szCs w:val="18"/>
        </w:rPr>
      </w:pPr>
      <w:r>
        <w:rPr>
          <w:rStyle w:val="FootnoteReference"/>
        </w:rPr>
        <w:footnoteRef/>
      </w:r>
      <w:r>
        <w:t xml:space="preserve"> </w:t>
      </w:r>
      <w:r w:rsidRPr="003232C6">
        <w:rPr>
          <w:rFonts w:ascii="Tahoma" w:hAnsi="Tahoma" w:cs="Tahoma"/>
          <w:sz w:val="18"/>
          <w:szCs w:val="18"/>
        </w:rPr>
        <w:t>Juridinių asmenų registro išrašuose nurodomų duomenų apimtys nustatytos Juridinių asmenų registro tvarkymo taisyklėse, patvirtintose valstybės įmonės Registrų centro generalinio direktoriaus 2019 m. gruodžio 18 d. įsakymu Nr. VE-639 (1.3 E) „Dėl Juridinių asmenų registro tvarkymo taisyklių tvirtinimo“.</w:t>
      </w:r>
    </w:p>
  </w:footnote>
  <w:footnote w:id="2">
    <w:p w14:paraId="2A2F5974" w14:textId="6A0311A4" w:rsidR="004E7DB9" w:rsidRPr="00595E80" w:rsidRDefault="004E7DB9" w:rsidP="004E7DB9">
      <w:pPr>
        <w:pStyle w:val="FootnoteText"/>
        <w:jc w:val="both"/>
        <w:rPr>
          <w:rFonts w:ascii="Tahoma" w:hAnsi="Tahoma" w:cs="Tahoma"/>
          <w:sz w:val="16"/>
          <w:szCs w:val="16"/>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00C656D9" w:rsidRPr="00E66872">
        <w:rPr>
          <w:rFonts w:ascii="Tahoma" w:hAnsi="Tahoma" w:cs="Tahoma"/>
          <w:sz w:val="18"/>
          <w:szCs w:val="18"/>
        </w:rPr>
        <w:t xml:space="preserve">Trečioji šalis </w:t>
      </w:r>
      <w:r w:rsidR="00C656D9">
        <w:rPr>
          <w:rFonts w:ascii="Tahoma" w:hAnsi="Tahoma" w:cs="Tahoma"/>
          <w:sz w:val="18"/>
          <w:szCs w:val="18"/>
        </w:rPr>
        <w:t>–</w:t>
      </w:r>
      <w:r w:rsidR="00C656D9" w:rsidRPr="00E66872">
        <w:rPr>
          <w:rFonts w:ascii="Tahoma" w:hAnsi="Tahoma" w:cs="Tahoma"/>
          <w:sz w:val="18"/>
          <w:szCs w:val="18"/>
        </w:rPr>
        <w:t xml:space="preserve"> fizinis arba juridinis asmuo, kuri</w:t>
      </w:r>
      <w:r w:rsidR="00C656D9">
        <w:rPr>
          <w:rFonts w:ascii="Tahoma" w:hAnsi="Tahoma" w:cs="Tahoma"/>
          <w:sz w:val="18"/>
          <w:szCs w:val="18"/>
        </w:rPr>
        <w:t>s</w:t>
      </w:r>
      <w:r w:rsidR="00C656D9" w:rsidRPr="00E66872">
        <w:rPr>
          <w:rFonts w:ascii="Tahoma" w:hAnsi="Tahoma" w:cs="Tahoma"/>
          <w:sz w:val="18"/>
          <w:szCs w:val="18"/>
        </w:rPr>
        <w:t xml:space="preserve"> nėra: duomenų subjektas, duomenų valdytojas, duomenų tvarkytojas arba asmenys, kuriems tiesioginiu duomenų valdytojo ar duomenų tvarkytojo įgaliojimu leidžiama tvarkyti asmens duomenis.</w:t>
      </w:r>
    </w:p>
  </w:footnote>
  <w:footnote w:id="3">
    <w:p w14:paraId="531355D9" w14:textId="77777777" w:rsidR="00C642C4" w:rsidRDefault="00C642C4" w:rsidP="00C642C4">
      <w:pPr>
        <w:pStyle w:val="FootnoteText"/>
      </w:pPr>
      <w:r>
        <w:rPr>
          <w:rStyle w:val="FootnoteReference"/>
        </w:rPr>
        <w:footnoteRef/>
      </w:r>
      <w:r>
        <w:t xml:space="preserve"> </w:t>
      </w:r>
      <w:hyperlink r:id="rId1" w:history="1">
        <w:r w:rsidRPr="00CE327D">
          <w:rPr>
            <w:rStyle w:val="Hyperlink"/>
            <w:rFonts w:ascii="Tahoma" w:hAnsi="Tahoma" w:cs="Tahoma"/>
            <w:sz w:val="18"/>
            <w:szCs w:val="18"/>
          </w:rPr>
          <w:t>https://www.e-tar.lt/portal/lt/legalAct/83cc93a03eb311e7b66ae890e1368363/asr</w:t>
        </w:r>
      </w:hyperlink>
    </w:p>
  </w:footnote>
  <w:footnote w:id="4">
    <w:p w14:paraId="386EB12D" w14:textId="77777777" w:rsidR="00C642C4" w:rsidRDefault="00C642C4" w:rsidP="00C642C4">
      <w:pPr>
        <w:pStyle w:val="FootnoteText"/>
      </w:pPr>
      <w:r>
        <w:rPr>
          <w:rStyle w:val="FootnoteReference"/>
        </w:rPr>
        <w:footnoteRef/>
      </w:r>
      <w:r>
        <w:t xml:space="preserve"> </w:t>
      </w:r>
      <w:hyperlink r:id="rId2" w:history="1">
        <w:r w:rsidRPr="00CE327D">
          <w:rPr>
            <w:rFonts w:ascii="Tahoma" w:eastAsiaTheme="minorHAnsi" w:hAnsi="Tahoma" w:cs="Tahoma"/>
            <w:color w:val="0563C1" w:themeColor="hyperlink"/>
            <w:sz w:val="18"/>
            <w:szCs w:val="18"/>
            <w:u w:val="single"/>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77101"/>
      <w:docPartObj>
        <w:docPartGallery w:val="Page Numbers (Top of Page)"/>
        <w:docPartUnique/>
      </w:docPartObj>
    </w:sdtPr>
    <w:sdtEndPr>
      <w:rPr>
        <w:rFonts w:ascii="Tahoma" w:hAnsi="Tahoma" w:cs="Tahoma"/>
        <w:sz w:val="22"/>
        <w:szCs w:val="22"/>
      </w:rPr>
    </w:sdtEndPr>
    <w:sdtContent>
      <w:p w14:paraId="1A0BE349" w14:textId="57982046" w:rsidR="007448B1" w:rsidRPr="00CE327D" w:rsidRDefault="007448B1">
        <w:pPr>
          <w:pStyle w:val="Header"/>
          <w:jc w:val="center"/>
          <w:rPr>
            <w:rFonts w:ascii="Tahoma" w:hAnsi="Tahoma" w:cs="Tahoma"/>
            <w:sz w:val="22"/>
            <w:szCs w:val="22"/>
          </w:rPr>
        </w:pPr>
        <w:r w:rsidRPr="00CE327D">
          <w:rPr>
            <w:rFonts w:ascii="Tahoma" w:hAnsi="Tahoma" w:cs="Tahoma"/>
            <w:sz w:val="22"/>
            <w:szCs w:val="22"/>
          </w:rPr>
          <w:fldChar w:fldCharType="begin"/>
        </w:r>
        <w:r w:rsidRPr="00CE327D">
          <w:rPr>
            <w:rFonts w:ascii="Tahoma" w:hAnsi="Tahoma" w:cs="Tahoma"/>
            <w:sz w:val="22"/>
            <w:szCs w:val="22"/>
          </w:rPr>
          <w:instrText>PAGE   \* MERGEFORMAT</w:instrText>
        </w:r>
        <w:r w:rsidRPr="00CE327D">
          <w:rPr>
            <w:rFonts w:ascii="Tahoma" w:hAnsi="Tahoma" w:cs="Tahoma"/>
            <w:sz w:val="22"/>
            <w:szCs w:val="22"/>
          </w:rPr>
          <w:fldChar w:fldCharType="separate"/>
        </w:r>
        <w:r w:rsidR="00C70662" w:rsidRPr="00C70662">
          <w:rPr>
            <w:rFonts w:ascii="Tahoma" w:hAnsi="Tahoma" w:cs="Tahoma"/>
            <w:noProof/>
            <w:sz w:val="22"/>
            <w:szCs w:val="22"/>
            <w:lang w:val="lt-LT"/>
          </w:rPr>
          <w:t>7</w:t>
        </w:r>
        <w:r w:rsidRPr="00CE327D">
          <w:rPr>
            <w:rFonts w:ascii="Tahoma" w:hAnsi="Tahoma" w:cs="Tahoma"/>
            <w:sz w:val="22"/>
            <w:szCs w:val="22"/>
          </w:rPr>
          <w:fldChar w:fldCharType="end"/>
        </w:r>
      </w:p>
    </w:sdtContent>
  </w:sdt>
  <w:p w14:paraId="43B072DF" w14:textId="77777777" w:rsidR="00DD3A79" w:rsidRPr="00F350AC" w:rsidRDefault="00DD3A79">
    <w:pPr>
      <w:pStyle w:val="Header"/>
      <w:rPr>
        <w:rFonts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9676" w14:textId="00FB739C" w:rsidR="007448B1" w:rsidRPr="00CE327D" w:rsidRDefault="007448B1">
    <w:pPr>
      <w:pStyle w:val="Header"/>
      <w:jc w:val="center"/>
      <w:rPr>
        <w:rFonts w:ascii="Tahoma" w:hAnsi="Tahoma" w:cs="Tahoma"/>
        <w:sz w:val="22"/>
        <w:szCs w:val="22"/>
      </w:rPr>
    </w:pPr>
  </w:p>
  <w:p w14:paraId="6FF346F5" w14:textId="77777777" w:rsidR="007448B1" w:rsidRPr="00CE327D" w:rsidRDefault="007448B1">
    <w:pPr>
      <w:pStyle w:val="Header"/>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E4C8812A"/>
    <w:lvl w:ilvl="0">
      <w:start w:val="5"/>
      <w:numFmt w:val="decimal"/>
      <w:lvlText w:val="%1."/>
      <w:lvlJc w:val="left"/>
      <w:pPr>
        <w:ind w:left="786" w:hanging="360"/>
      </w:pPr>
      <w:rPr>
        <w:rFonts w:hint="default"/>
        <w:b w:val="0"/>
        <w:color w:val="auto"/>
      </w:rPr>
    </w:lvl>
    <w:lvl w:ilvl="1">
      <w:start w:val="1"/>
      <w:numFmt w:val="decimal"/>
      <w:isLgl/>
      <w:lvlText w:val="%1.%2."/>
      <w:lvlJc w:val="left"/>
      <w:pPr>
        <w:ind w:left="1571"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9F40B62"/>
    <w:multiLevelType w:val="multilevel"/>
    <w:tmpl w:val="C466025C"/>
    <w:lvl w:ilvl="0">
      <w:start w:val="5"/>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66A0419"/>
    <w:multiLevelType w:val="multilevel"/>
    <w:tmpl w:val="8898904E"/>
    <w:lvl w:ilvl="0">
      <w:start w:val="1"/>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785DAA"/>
    <w:multiLevelType w:val="hybridMultilevel"/>
    <w:tmpl w:val="D8DAD222"/>
    <w:lvl w:ilvl="0" w:tplc="BDBE9A36">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362D2324"/>
    <w:multiLevelType w:val="multilevel"/>
    <w:tmpl w:val="1458EE0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E9A4BA8"/>
    <w:multiLevelType w:val="multilevel"/>
    <w:tmpl w:val="B0FE7366"/>
    <w:lvl w:ilvl="0">
      <w:start w:val="1"/>
      <w:numFmt w:val="decimal"/>
      <w:lvlText w:val="%1."/>
      <w:lvlJc w:val="left"/>
      <w:pPr>
        <w:ind w:left="390" w:hanging="390"/>
      </w:pPr>
      <w:rPr>
        <w:rFonts w:hint="default"/>
        <w:b w:val="0"/>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7275A8A"/>
    <w:multiLevelType w:val="multilevel"/>
    <w:tmpl w:val="FC3EA300"/>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925103"/>
    <w:multiLevelType w:val="multilevel"/>
    <w:tmpl w:val="28CA485C"/>
    <w:lvl w:ilvl="0">
      <w:start w:val="5"/>
      <w:numFmt w:val="decimal"/>
      <w:lvlText w:val="%1."/>
      <w:lvlJc w:val="left"/>
      <w:pPr>
        <w:ind w:left="390" w:hanging="39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4332FD"/>
    <w:multiLevelType w:val="hybridMultilevel"/>
    <w:tmpl w:val="DDF800E6"/>
    <w:lvl w:ilvl="0" w:tplc="A74E077E">
      <w:start w:val="1"/>
      <w:numFmt w:val="upperLetter"/>
      <w:lvlText w:val="%1."/>
      <w:lvlJc w:val="left"/>
      <w:pPr>
        <w:ind w:left="4410" w:hanging="360"/>
      </w:pPr>
      <w:rPr>
        <w:rFonts w:hint="default"/>
      </w:rPr>
    </w:lvl>
    <w:lvl w:ilvl="1" w:tplc="04270019" w:tentative="1">
      <w:start w:val="1"/>
      <w:numFmt w:val="lowerLetter"/>
      <w:lvlText w:val="%2."/>
      <w:lvlJc w:val="left"/>
      <w:pPr>
        <w:ind w:left="5130" w:hanging="360"/>
      </w:pPr>
    </w:lvl>
    <w:lvl w:ilvl="2" w:tplc="0427001B" w:tentative="1">
      <w:start w:val="1"/>
      <w:numFmt w:val="lowerRoman"/>
      <w:lvlText w:val="%3."/>
      <w:lvlJc w:val="right"/>
      <w:pPr>
        <w:ind w:left="5850" w:hanging="180"/>
      </w:pPr>
    </w:lvl>
    <w:lvl w:ilvl="3" w:tplc="0427000F" w:tentative="1">
      <w:start w:val="1"/>
      <w:numFmt w:val="decimal"/>
      <w:lvlText w:val="%4."/>
      <w:lvlJc w:val="left"/>
      <w:pPr>
        <w:ind w:left="6570" w:hanging="360"/>
      </w:pPr>
    </w:lvl>
    <w:lvl w:ilvl="4" w:tplc="04270019" w:tentative="1">
      <w:start w:val="1"/>
      <w:numFmt w:val="lowerLetter"/>
      <w:lvlText w:val="%5."/>
      <w:lvlJc w:val="left"/>
      <w:pPr>
        <w:ind w:left="7290" w:hanging="360"/>
      </w:pPr>
    </w:lvl>
    <w:lvl w:ilvl="5" w:tplc="0427001B" w:tentative="1">
      <w:start w:val="1"/>
      <w:numFmt w:val="lowerRoman"/>
      <w:lvlText w:val="%6."/>
      <w:lvlJc w:val="right"/>
      <w:pPr>
        <w:ind w:left="8010" w:hanging="180"/>
      </w:pPr>
    </w:lvl>
    <w:lvl w:ilvl="6" w:tplc="0427000F" w:tentative="1">
      <w:start w:val="1"/>
      <w:numFmt w:val="decimal"/>
      <w:lvlText w:val="%7."/>
      <w:lvlJc w:val="left"/>
      <w:pPr>
        <w:ind w:left="8730" w:hanging="360"/>
      </w:pPr>
    </w:lvl>
    <w:lvl w:ilvl="7" w:tplc="04270019" w:tentative="1">
      <w:start w:val="1"/>
      <w:numFmt w:val="lowerLetter"/>
      <w:lvlText w:val="%8."/>
      <w:lvlJc w:val="left"/>
      <w:pPr>
        <w:ind w:left="9450" w:hanging="360"/>
      </w:pPr>
    </w:lvl>
    <w:lvl w:ilvl="8" w:tplc="0427001B" w:tentative="1">
      <w:start w:val="1"/>
      <w:numFmt w:val="lowerRoman"/>
      <w:lvlText w:val="%9."/>
      <w:lvlJc w:val="right"/>
      <w:pPr>
        <w:ind w:left="10170" w:hanging="180"/>
      </w:pPr>
    </w:lvl>
  </w:abstractNum>
  <w:num w:numId="1">
    <w:abstractNumId w:val="2"/>
  </w:num>
  <w:num w:numId="2">
    <w:abstractNumId w:val="0"/>
  </w:num>
  <w:num w:numId="3">
    <w:abstractNumId w:val="10"/>
  </w:num>
  <w:num w:numId="4">
    <w:abstractNumId w:val="6"/>
  </w:num>
  <w:num w:numId="5">
    <w:abstractNumId w:val="4"/>
  </w:num>
  <w:num w:numId="6">
    <w:abstractNumId w:val="7"/>
  </w:num>
  <w:num w:numId="7">
    <w:abstractNumId w:val="1"/>
  </w:num>
  <w:num w:numId="8">
    <w:abstractNumId w:val="9"/>
  </w:num>
  <w:num w:numId="9">
    <w:abstractNumId w:val="3"/>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elija Kurlinkutė">
    <w15:presenceInfo w15:providerId="AD" w15:userId="S-1-5-21-1809588339-386270836-1542849698-438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bTx2geR+8aWl0NmccBDu1pv1tNKYck9jGJ18w6K6o+mFH6YgArluHjR0Smq5r3u+4ADHuPgFAOCd58tNOe5Lg==" w:salt="ljE7IY5uuBkINueHChFUuQ=="/>
  <w:defaultTabStop w:val="1296"/>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B9"/>
    <w:rsid w:val="00012AA9"/>
    <w:rsid w:val="00031F67"/>
    <w:rsid w:val="00071DD7"/>
    <w:rsid w:val="00072545"/>
    <w:rsid w:val="00090890"/>
    <w:rsid w:val="000A47EF"/>
    <w:rsid w:val="000D0A4A"/>
    <w:rsid w:val="000D622D"/>
    <w:rsid w:val="00101235"/>
    <w:rsid w:val="00107ADD"/>
    <w:rsid w:val="0013085E"/>
    <w:rsid w:val="0014385C"/>
    <w:rsid w:val="00181BB8"/>
    <w:rsid w:val="001E123D"/>
    <w:rsid w:val="001F0FC0"/>
    <w:rsid w:val="002011EF"/>
    <w:rsid w:val="002A7375"/>
    <w:rsid w:val="002F794A"/>
    <w:rsid w:val="003159AB"/>
    <w:rsid w:val="003168E8"/>
    <w:rsid w:val="00367A39"/>
    <w:rsid w:val="00372946"/>
    <w:rsid w:val="003E48E6"/>
    <w:rsid w:val="003E60F7"/>
    <w:rsid w:val="003E71FD"/>
    <w:rsid w:val="003F6474"/>
    <w:rsid w:val="00406521"/>
    <w:rsid w:val="00441D52"/>
    <w:rsid w:val="00465116"/>
    <w:rsid w:val="00481564"/>
    <w:rsid w:val="00491736"/>
    <w:rsid w:val="00497B5A"/>
    <w:rsid w:val="004A27F7"/>
    <w:rsid w:val="004A2B1A"/>
    <w:rsid w:val="004B1E09"/>
    <w:rsid w:val="004B444E"/>
    <w:rsid w:val="004B4B5B"/>
    <w:rsid w:val="004B5EF5"/>
    <w:rsid w:val="004E7DB9"/>
    <w:rsid w:val="004F734C"/>
    <w:rsid w:val="00505E13"/>
    <w:rsid w:val="005113A4"/>
    <w:rsid w:val="00524641"/>
    <w:rsid w:val="0053183F"/>
    <w:rsid w:val="00573A6C"/>
    <w:rsid w:val="005B10B8"/>
    <w:rsid w:val="005C050D"/>
    <w:rsid w:val="005C6522"/>
    <w:rsid w:val="005D0480"/>
    <w:rsid w:val="00641EC4"/>
    <w:rsid w:val="0066675F"/>
    <w:rsid w:val="0067170F"/>
    <w:rsid w:val="00672D56"/>
    <w:rsid w:val="00680DDD"/>
    <w:rsid w:val="006B4D4E"/>
    <w:rsid w:val="006C055B"/>
    <w:rsid w:val="006C26FE"/>
    <w:rsid w:val="006F5250"/>
    <w:rsid w:val="00721A21"/>
    <w:rsid w:val="007448B1"/>
    <w:rsid w:val="00781C9D"/>
    <w:rsid w:val="007A0F67"/>
    <w:rsid w:val="007B5F0A"/>
    <w:rsid w:val="007B7EBD"/>
    <w:rsid w:val="007E1244"/>
    <w:rsid w:val="007F02F2"/>
    <w:rsid w:val="00812B01"/>
    <w:rsid w:val="00820E4D"/>
    <w:rsid w:val="008371CD"/>
    <w:rsid w:val="00842BFE"/>
    <w:rsid w:val="008435F7"/>
    <w:rsid w:val="00860F16"/>
    <w:rsid w:val="00877B60"/>
    <w:rsid w:val="00883B55"/>
    <w:rsid w:val="008C15A4"/>
    <w:rsid w:val="008C3E46"/>
    <w:rsid w:val="008C6893"/>
    <w:rsid w:val="008C6B22"/>
    <w:rsid w:val="008C7E3C"/>
    <w:rsid w:val="008F17DF"/>
    <w:rsid w:val="009252B5"/>
    <w:rsid w:val="00933AC7"/>
    <w:rsid w:val="00935941"/>
    <w:rsid w:val="00942229"/>
    <w:rsid w:val="00966E41"/>
    <w:rsid w:val="00980C5A"/>
    <w:rsid w:val="00994EEB"/>
    <w:rsid w:val="00995D86"/>
    <w:rsid w:val="00A01FA9"/>
    <w:rsid w:val="00A144A8"/>
    <w:rsid w:val="00A14F95"/>
    <w:rsid w:val="00A23243"/>
    <w:rsid w:val="00A3324C"/>
    <w:rsid w:val="00A53C14"/>
    <w:rsid w:val="00AA26DD"/>
    <w:rsid w:val="00AB57A3"/>
    <w:rsid w:val="00AE71AB"/>
    <w:rsid w:val="00B22808"/>
    <w:rsid w:val="00B245AB"/>
    <w:rsid w:val="00B45C69"/>
    <w:rsid w:val="00B468D5"/>
    <w:rsid w:val="00B47BD5"/>
    <w:rsid w:val="00B516F2"/>
    <w:rsid w:val="00B54732"/>
    <w:rsid w:val="00B63988"/>
    <w:rsid w:val="00B64DC4"/>
    <w:rsid w:val="00B70B89"/>
    <w:rsid w:val="00B76466"/>
    <w:rsid w:val="00B8202D"/>
    <w:rsid w:val="00BB529D"/>
    <w:rsid w:val="00BD0DEA"/>
    <w:rsid w:val="00BD636B"/>
    <w:rsid w:val="00BE216F"/>
    <w:rsid w:val="00BF2676"/>
    <w:rsid w:val="00C005D2"/>
    <w:rsid w:val="00C02273"/>
    <w:rsid w:val="00C03325"/>
    <w:rsid w:val="00C06475"/>
    <w:rsid w:val="00C2287D"/>
    <w:rsid w:val="00C24CFA"/>
    <w:rsid w:val="00C3312D"/>
    <w:rsid w:val="00C41437"/>
    <w:rsid w:val="00C55B99"/>
    <w:rsid w:val="00C642C4"/>
    <w:rsid w:val="00C656D9"/>
    <w:rsid w:val="00C70662"/>
    <w:rsid w:val="00C821B0"/>
    <w:rsid w:val="00C97588"/>
    <w:rsid w:val="00CB0A27"/>
    <w:rsid w:val="00CB45DD"/>
    <w:rsid w:val="00CC6F49"/>
    <w:rsid w:val="00CE327D"/>
    <w:rsid w:val="00D04F6A"/>
    <w:rsid w:val="00D433D7"/>
    <w:rsid w:val="00D435C2"/>
    <w:rsid w:val="00D44F26"/>
    <w:rsid w:val="00D556CE"/>
    <w:rsid w:val="00D613B2"/>
    <w:rsid w:val="00D65B4F"/>
    <w:rsid w:val="00DB6E9E"/>
    <w:rsid w:val="00DD3A79"/>
    <w:rsid w:val="00DE1041"/>
    <w:rsid w:val="00DF778B"/>
    <w:rsid w:val="00E01CE2"/>
    <w:rsid w:val="00E3001B"/>
    <w:rsid w:val="00E40295"/>
    <w:rsid w:val="00E63D7C"/>
    <w:rsid w:val="00E97F14"/>
    <w:rsid w:val="00EE3BD6"/>
    <w:rsid w:val="00EE52EA"/>
    <w:rsid w:val="00F350AC"/>
    <w:rsid w:val="00F439E5"/>
    <w:rsid w:val="00F5296E"/>
    <w:rsid w:val="00F63554"/>
    <w:rsid w:val="00F9067C"/>
    <w:rsid w:val="00FA53B6"/>
    <w:rsid w:val="00FB3ABD"/>
    <w:rsid w:val="00FB3D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2D550"/>
  <w15:chartTrackingRefBased/>
  <w15:docId w15:val="{9F2E7B7B-16C3-499A-864A-54473E37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DB9"/>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E7DB9"/>
    <w:rPr>
      <w:color w:val="0000FF"/>
      <w:u w:val="single"/>
    </w:rPr>
  </w:style>
  <w:style w:type="paragraph" w:styleId="CommentText">
    <w:name w:val="annotation text"/>
    <w:basedOn w:val="Normal"/>
    <w:link w:val="CommentTextChar"/>
    <w:uiPriority w:val="99"/>
    <w:unhideWhenUsed/>
    <w:rsid w:val="004E7DB9"/>
    <w:rPr>
      <w:rFonts w:ascii="Calibri" w:eastAsia="Calibri" w:hAnsi="Calibri" w:cs="Calibri"/>
    </w:rPr>
  </w:style>
  <w:style w:type="character" w:customStyle="1" w:styleId="CommentTextChar">
    <w:name w:val="Comment Text Char"/>
    <w:basedOn w:val="DefaultParagraphFont"/>
    <w:link w:val="CommentText"/>
    <w:uiPriority w:val="99"/>
    <w:rsid w:val="004E7DB9"/>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E7DB9"/>
    <w:pPr>
      <w:ind w:left="720"/>
    </w:pPr>
    <w:rPr>
      <w:rFonts w:ascii="Arial" w:eastAsiaTheme="minorHAnsi" w:hAnsi="Arial" w:cs="Arial"/>
      <w:color w:val="000000"/>
      <w:sz w:val="24"/>
      <w:szCs w:val="24"/>
      <w:lang w:val="lt-LT"/>
    </w:rPr>
  </w:style>
  <w:style w:type="paragraph" w:styleId="Title">
    <w:name w:val="Title"/>
    <w:basedOn w:val="Normal"/>
    <w:link w:val="TitleChar"/>
    <w:qFormat/>
    <w:rsid w:val="004E7DB9"/>
    <w:pPr>
      <w:jc w:val="center"/>
    </w:pPr>
    <w:rPr>
      <w:b/>
      <w:bCs/>
      <w:sz w:val="24"/>
      <w:szCs w:val="24"/>
      <w:lang w:val="lt-LT"/>
    </w:rPr>
  </w:style>
  <w:style w:type="character" w:customStyle="1" w:styleId="TitleChar">
    <w:name w:val="Title Char"/>
    <w:basedOn w:val="DefaultParagraphFont"/>
    <w:link w:val="Title"/>
    <w:rsid w:val="004E7DB9"/>
    <w:rPr>
      <w:rFonts w:ascii="Times New Roman" w:eastAsia="Times New Roman" w:hAnsi="Times New Roman" w:cs="Times New Roman"/>
      <w:b/>
      <w:bCs/>
      <w:sz w:val="24"/>
      <w:szCs w:val="24"/>
    </w:rPr>
  </w:style>
  <w:style w:type="character" w:styleId="PlaceholderText">
    <w:name w:val="Placeholder Text"/>
    <w:uiPriority w:val="99"/>
    <w:semiHidden/>
    <w:rsid w:val="004E7DB9"/>
    <w:rPr>
      <w:color w:val="808080"/>
    </w:rPr>
  </w:style>
  <w:style w:type="character" w:customStyle="1" w:styleId="Tahoma11">
    <w:name w:val="Tahoma 11"/>
    <w:basedOn w:val="DefaultParagraphFont"/>
    <w:uiPriority w:val="1"/>
    <w:qFormat/>
    <w:rsid w:val="004E7DB9"/>
    <w:rPr>
      <w:rFonts w:ascii="Tahoma" w:hAnsi="Tahoma"/>
      <w:sz w:val="22"/>
    </w:rPr>
  </w:style>
  <w:style w:type="character" w:styleId="CommentReference">
    <w:name w:val="annotation reference"/>
    <w:basedOn w:val="DefaultParagraphFont"/>
    <w:uiPriority w:val="99"/>
    <w:semiHidden/>
    <w:unhideWhenUsed/>
    <w:rsid w:val="004E7DB9"/>
    <w:rPr>
      <w:sz w:val="16"/>
      <w:szCs w:val="16"/>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4E7DB9"/>
    <w:rPr>
      <w:rFonts w:ascii="Arial" w:hAnsi="Arial" w:cs="Arial"/>
      <w:color w:val="000000"/>
      <w:sz w:val="24"/>
      <w:szCs w:val="24"/>
    </w:rPr>
  </w:style>
  <w:style w:type="paragraph" w:styleId="FootnoteText">
    <w:name w:val="footnote text"/>
    <w:basedOn w:val="Normal"/>
    <w:link w:val="FootnoteTextChar"/>
    <w:uiPriority w:val="99"/>
    <w:semiHidden/>
    <w:unhideWhenUsed/>
    <w:rsid w:val="004E7DB9"/>
    <w:rPr>
      <w:lang w:val="lt-LT"/>
    </w:rPr>
  </w:style>
  <w:style w:type="character" w:customStyle="1" w:styleId="FootnoteTextChar">
    <w:name w:val="Footnote Text Char"/>
    <w:basedOn w:val="DefaultParagraphFont"/>
    <w:link w:val="FootnoteText"/>
    <w:uiPriority w:val="99"/>
    <w:semiHidden/>
    <w:rsid w:val="004E7DB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7DB9"/>
    <w:rPr>
      <w:vertAlign w:val="superscript"/>
    </w:rPr>
  </w:style>
  <w:style w:type="paragraph" w:styleId="BalloonText">
    <w:name w:val="Balloon Text"/>
    <w:basedOn w:val="Normal"/>
    <w:link w:val="BalloonTextChar"/>
    <w:uiPriority w:val="99"/>
    <w:semiHidden/>
    <w:unhideWhenUsed/>
    <w:rsid w:val="004E7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DB9"/>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02273"/>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0227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66675F"/>
    <w:rPr>
      <w:color w:val="954F72" w:themeColor="followedHyperlink"/>
      <w:u w:val="single"/>
    </w:rPr>
  </w:style>
  <w:style w:type="character" w:customStyle="1" w:styleId="Beparykinimomaosios">
    <w:name w:val="Be paryškinimo mažosios"/>
    <w:basedOn w:val="DefaultParagraphFont"/>
    <w:uiPriority w:val="1"/>
    <w:rsid w:val="00B54732"/>
    <w:rPr>
      <w:rFonts w:ascii="Times New Roman" w:hAnsi="Times New Roman"/>
      <w:b w:val="0"/>
      <w:i w:val="0"/>
      <w:sz w:val="24"/>
    </w:rPr>
  </w:style>
  <w:style w:type="character" w:customStyle="1" w:styleId="JUODOSRAIDS">
    <w:name w:val="JUODOS RAIDĖS"/>
    <w:basedOn w:val="DefaultParagraphFont"/>
    <w:uiPriority w:val="1"/>
    <w:rsid w:val="00B54732"/>
    <w:rPr>
      <w:rFonts w:ascii="Tahoma" w:hAnsi="Tahoma"/>
      <w:color w:val="auto"/>
      <w:sz w:val="22"/>
    </w:rPr>
  </w:style>
  <w:style w:type="character" w:customStyle="1" w:styleId="juodosraids0">
    <w:name w:val="juodos raidės"/>
    <w:basedOn w:val="DefaultParagraphFont"/>
    <w:uiPriority w:val="1"/>
    <w:rsid w:val="00B54732"/>
    <w:rPr>
      <w:rFonts w:ascii="Tahoma" w:hAnsi="Tahom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13" Type="http://schemas.openxmlformats.org/officeDocument/2006/relationships/hyperlink" Target="https://www.registrucentras.lt/jar/reg.ph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jar/reg.php" TargetMode="External"/><Relationship Id="rId10" Type="http://schemas.openxmlformats.org/officeDocument/2006/relationships/hyperlink" Target="mailto:versloklientai@registrucentra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vart/Login-form.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8440263D674308A0BAB333CC855704"/>
        <w:category>
          <w:name w:val="General"/>
          <w:gallery w:val="placeholder"/>
        </w:category>
        <w:types>
          <w:type w:val="bbPlcHdr"/>
        </w:types>
        <w:behaviors>
          <w:behavior w:val="content"/>
        </w:behaviors>
        <w:guid w:val="{E7591E71-5688-4DF2-B190-7C108C74AD50}"/>
      </w:docPartPr>
      <w:docPartBody>
        <w:p w:rsidR="007D18F4" w:rsidRDefault="00BB7C02" w:rsidP="00BB7C02">
          <w:pPr>
            <w:pStyle w:val="208440263D674308A0BAB333CC8557041"/>
          </w:pPr>
          <w:r w:rsidRPr="008B29BA">
            <w:rPr>
              <w:rFonts w:ascii="Tahoma" w:hAnsi="Tahoma" w:cs="Tahoma"/>
              <w:color w:val="FF0000"/>
              <w:sz w:val="22"/>
              <w:szCs w:val="22"/>
            </w:rPr>
            <w:t>[įveskite GAVĖJO vardą, pavardę]</w:t>
          </w:r>
        </w:p>
      </w:docPartBody>
    </w:docPart>
    <w:docPart>
      <w:docPartPr>
        <w:name w:val="C04D38EE8B104F1E983CED4CC4194849"/>
        <w:category>
          <w:name w:val="General"/>
          <w:gallery w:val="placeholder"/>
        </w:category>
        <w:types>
          <w:type w:val="bbPlcHdr"/>
        </w:types>
        <w:behaviors>
          <w:behavior w:val="content"/>
        </w:behaviors>
        <w:guid w:val="{5F5A7C68-55CD-4C6B-94EF-D3537C60302A}"/>
      </w:docPartPr>
      <w:docPartBody>
        <w:p w:rsidR="007D18F4" w:rsidRDefault="00BB7C02" w:rsidP="00BB7C02">
          <w:pPr>
            <w:pStyle w:val="C04D38EE8B104F1E983CED4CC41948491"/>
          </w:pPr>
          <w:r w:rsidRPr="008B29BA">
            <w:rPr>
              <w:rFonts w:ascii="Tahoma" w:hAnsi="Tahoma" w:cs="Tahoma"/>
              <w:color w:val="FF0000"/>
              <w:sz w:val="22"/>
              <w:szCs w:val="22"/>
            </w:rPr>
            <w:t xml:space="preserve">[įveskite advokato padėjėjo pažymėjimo numerį] </w:t>
          </w:r>
        </w:p>
      </w:docPartBody>
    </w:docPart>
    <w:docPart>
      <w:docPartPr>
        <w:name w:val="A36174B576D44F29986D1557AB9C6767"/>
        <w:category>
          <w:name w:val="General"/>
          <w:gallery w:val="placeholder"/>
        </w:category>
        <w:types>
          <w:type w:val="bbPlcHdr"/>
        </w:types>
        <w:behaviors>
          <w:behavior w:val="content"/>
        </w:behaviors>
        <w:guid w:val="{9FACE162-AD47-40A8-8A52-7C84644F8892}"/>
      </w:docPartPr>
      <w:docPartBody>
        <w:p w:rsidR="007D18F4" w:rsidRDefault="00BB7C02" w:rsidP="00BB7C02">
          <w:pPr>
            <w:pStyle w:val="A36174B576D44F29986D1557AB9C67671"/>
          </w:pPr>
          <w:r w:rsidRPr="00A70E1E">
            <w:rPr>
              <w:rStyle w:val="PlaceholderText"/>
              <w:rFonts w:ascii="Tahoma" w:hAnsi="Tahoma" w:cs="Tahoma"/>
              <w:color w:val="FF0000"/>
              <w:sz w:val="22"/>
              <w:szCs w:val="22"/>
            </w:rPr>
            <w:t>[nurodykite konkretų (čių) Reglamento 6 straipsnio 1 dalies punktą (-us) (a,b,c,e,f)]</w:t>
          </w:r>
        </w:p>
      </w:docPartBody>
    </w:docPart>
    <w:docPart>
      <w:docPartPr>
        <w:name w:val="565EB0FE7C2344159873807E36DDEE96"/>
        <w:category>
          <w:name w:val="General"/>
          <w:gallery w:val="placeholder"/>
        </w:category>
        <w:types>
          <w:type w:val="bbPlcHdr"/>
        </w:types>
        <w:behaviors>
          <w:behavior w:val="content"/>
        </w:behaviors>
        <w:guid w:val="{89F3362A-3D4D-4769-921C-8259C5589D60}"/>
      </w:docPartPr>
      <w:docPartBody>
        <w:p w:rsidR="007D18F4" w:rsidRDefault="00BB7C02" w:rsidP="00BB7C02">
          <w:pPr>
            <w:pStyle w:val="565EB0FE7C2344159873807E36DDEE961"/>
          </w:pPr>
          <w:r w:rsidRPr="00A70E1E">
            <w:rPr>
              <w:rStyle w:val="PlaceholderText"/>
              <w:rFonts w:ascii="Tahoma" w:hAnsi="Tahoma" w:cs="Tahoma"/>
              <w:color w:val="FF0000"/>
              <w:sz w:val="22"/>
              <w:szCs w:val="22"/>
            </w:rPr>
            <w:t>[Nurodykite sutarties pabaigos datą arba kad sutartis galioja neterminuotai]</w:t>
          </w:r>
        </w:p>
      </w:docPartBody>
    </w:docPart>
    <w:docPart>
      <w:docPartPr>
        <w:name w:val="48F70ADAB87C42038B02FCCFF5683DEA"/>
        <w:category>
          <w:name w:val="General"/>
          <w:gallery w:val="placeholder"/>
        </w:category>
        <w:types>
          <w:type w:val="bbPlcHdr"/>
        </w:types>
        <w:behaviors>
          <w:behavior w:val="content"/>
        </w:behaviors>
        <w:guid w:val="{C03F0B69-E1E9-40BC-AC73-4F9AE18A2D8B}"/>
      </w:docPartPr>
      <w:docPartBody>
        <w:p w:rsidR="007D18F4" w:rsidRDefault="00BB7C02" w:rsidP="00BB7C02">
          <w:pPr>
            <w:pStyle w:val="48F70ADAB87C42038B02FCCFF5683DEA1"/>
          </w:pPr>
          <w:r w:rsidRPr="00C9483A">
            <w:rPr>
              <w:rStyle w:val="PlaceholderText"/>
              <w:rFonts w:ascii="Tahoma" w:eastAsiaTheme="minorHAnsi" w:hAnsi="Tahoma" w:cs="Tahoma"/>
              <w:color w:val="FF0000"/>
              <w:sz w:val="22"/>
              <w:szCs w:val="22"/>
            </w:rPr>
            <w:t>[įveskite GAVĖJO vardą, pavardę]</w:t>
          </w:r>
        </w:p>
      </w:docPartBody>
    </w:docPart>
    <w:docPart>
      <w:docPartPr>
        <w:name w:val="083EADE5F9CA466589CB350F440CD5A0"/>
        <w:category>
          <w:name w:val="General"/>
          <w:gallery w:val="placeholder"/>
        </w:category>
        <w:types>
          <w:type w:val="bbPlcHdr"/>
        </w:types>
        <w:behaviors>
          <w:behavior w:val="content"/>
        </w:behaviors>
        <w:guid w:val="{6745C1AA-7003-4BD8-B671-DC976A11D7D4}"/>
      </w:docPartPr>
      <w:docPartBody>
        <w:p w:rsidR="007D18F4" w:rsidRDefault="00BB7C02" w:rsidP="00BB7C02">
          <w:pPr>
            <w:pStyle w:val="083EADE5F9CA466589CB350F440CD5A01"/>
          </w:pPr>
          <w:r w:rsidRPr="007C7D5E">
            <w:rPr>
              <w:rFonts w:ascii="Tahoma" w:hAnsi="Tahoma" w:cs="Tahoma"/>
              <w:color w:val="FF0000"/>
              <w:sz w:val="22"/>
              <w:szCs w:val="22"/>
            </w:rPr>
            <w:t>[įveskite asmens kodą]</w:t>
          </w:r>
        </w:p>
      </w:docPartBody>
    </w:docPart>
    <w:docPart>
      <w:docPartPr>
        <w:name w:val="847EBD83FAFA4CCA8D97655616999846"/>
        <w:category>
          <w:name w:val="General"/>
          <w:gallery w:val="placeholder"/>
        </w:category>
        <w:types>
          <w:type w:val="bbPlcHdr"/>
        </w:types>
        <w:behaviors>
          <w:behavior w:val="content"/>
        </w:behaviors>
        <w:guid w:val="{B68FDDCE-C150-4769-A95B-202D36BFAED0}"/>
      </w:docPartPr>
      <w:docPartBody>
        <w:p w:rsidR="007D18F4" w:rsidRDefault="00BB7C02" w:rsidP="00BB7C02">
          <w:pPr>
            <w:pStyle w:val="847EBD83FAFA4CCA8D976556169998461"/>
          </w:pPr>
          <w:r w:rsidRPr="007C7D5E">
            <w:rPr>
              <w:rFonts w:ascii="Tahoma" w:hAnsi="Tahoma" w:cs="Tahoma"/>
              <w:color w:val="FF0000"/>
              <w:sz w:val="22"/>
              <w:szCs w:val="22"/>
            </w:rPr>
            <w:t>[įveskite adresą, pašto kodą, miestą]</w:t>
          </w:r>
        </w:p>
      </w:docPartBody>
    </w:docPart>
    <w:docPart>
      <w:docPartPr>
        <w:name w:val="67BB4B17526E4A6182D2FC7B57C0E129"/>
        <w:category>
          <w:name w:val="General"/>
          <w:gallery w:val="placeholder"/>
        </w:category>
        <w:types>
          <w:type w:val="bbPlcHdr"/>
        </w:types>
        <w:behaviors>
          <w:behavior w:val="content"/>
        </w:behaviors>
        <w:guid w:val="{D33F0526-484A-44C5-9D1B-C4B07560C41A}"/>
      </w:docPartPr>
      <w:docPartBody>
        <w:p w:rsidR="007D18F4" w:rsidRDefault="00BB7C02" w:rsidP="00BB7C02">
          <w:pPr>
            <w:pStyle w:val="67BB4B17526E4A6182D2FC7B57C0E1291"/>
          </w:pPr>
          <w:r w:rsidRPr="007C7D5E">
            <w:rPr>
              <w:rFonts w:ascii="Tahoma" w:hAnsi="Tahoma" w:cs="Tahoma"/>
              <w:color w:val="FF0000"/>
              <w:sz w:val="22"/>
              <w:szCs w:val="22"/>
            </w:rPr>
            <w:t>[įveskite el. pašto adresą]</w:t>
          </w:r>
        </w:p>
      </w:docPartBody>
    </w:docPart>
    <w:docPart>
      <w:docPartPr>
        <w:name w:val="F83185848CBE4D8CAFB408BF2E73448E"/>
        <w:category>
          <w:name w:val="General"/>
          <w:gallery w:val="placeholder"/>
        </w:category>
        <w:types>
          <w:type w:val="bbPlcHdr"/>
        </w:types>
        <w:behaviors>
          <w:behavior w:val="content"/>
        </w:behaviors>
        <w:guid w:val="{A920F10D-BA7D-4F2D-AE93-B39AC828C718}"/>
      </w:docPartPr>
      <w:docPartBody>
        <w:p w:rsidR="007D18F4" w:rsidRDefault="00BB7C02" w:rsidP="00BB7C02">
          <w:pPr>
            <w:pStyle w:val="F83185848CBE4D8CAFB408BF2E73448E1"/>
          </w:pPr>
          <w:r w:rsidRPr="00177A06">
            <w:rPr>
              <w:rFonts w:ascii="Tahoma" w:hAnsi="Tahoma" w:cs="Tahoma"/>
              <w:color w:val="FF0000"/>
              <w:sz w:val="22"/>
              <w:szCs w:val="22"/>
            </w:rPr>
            <w:t>[įveskite telefono numerį]</w:t>
          </w:r>
        </w:p>
      </w:docPartBody>
    </w:docPart>
    <w:docPart>
      <w:docPartPr>
        <w:name w:val="034C7FB0803847C6A62664D9824EAFC3"/>
        <w:category>
          <w:name w:val="General"/>
          <w:gallery w:val="placeholder"/>
        </w:category>
        <w:types>
          <w:type w:val="bbPlcHdr"/>
        </w:types>
        <w:behaviors>
          <w:behavior w:val="content"/>
        </w:behaviors>
        <w:guid w:val="{362C57CE-8C45-42CA-8EA3-91F6BBB0F865}"/>
      </w:docPartPr>
      <w:docPartBody>
        <w:p w:rsidR="007D18F4" w:rsidRDefault="00BB7C02" w:rsidP="00BB7C02">
          <w:pPr>
            <w:pStyle w:val="034C7FB0803847C6A62664D9824EAFC31"/>
          </w:pPr>
          <w:r w:rsidRPr="0012682B">
            <w:rPr>
              <w:rFonts w:ascii="Tahoma" w:hAnsi="Tahoma" w:cs="Tahoma"/>
              <w:color w:val="FF0000"/>
              <w:sz w:val="22"/>
              <w:szCs w:val="22"/>
            </w:rPr>
            <w:t>[įveskite atsiskaitomosios banko sąskaitos numerį]</w:t>
          </w:r>
        </w:p>
      </w:docPartBody>
    </w:docPart>
    <w:docPart>
      <w:docPartPr>
        <w:name w:val="FEE487B916294338A35DDAA18B775A63"/>
        <w:category>
          <w:name w:val="General"/>
          <w:gallery w:val="placeholder"/>
        </w:category>
        <w:types>
          <w:type w:val="bbPlcHdr"/>
        </w:types>
        <w:behaviors>
          <w:behavior w:val="content"/>
        </w:behaviors>
        <w:guid w:val="{D0EF9889-A29B-48A1-B9AC-60425AE3359F}"/>
      </w:docPartPr>
      <w:docPartBody>
        <w:p w:rsidR="007D18F4" w:rsidRDefault="00BB7C02" w:rsidP="00BB7C02">
          <w:pPr>
            <w:pStyle w:val="FEE487B916294338A35DDAA18B775A631"/>
          </w:pPr>
          <w:r w:rsidRPr="00177A06">
            <w:rPr>
              <w:rFonts w:ascii="Tahoma" w:hAnsi="Tahoma" w:cs="Tahoma"/>
              <w:color w:val="FF0000"/>
              <w:sz w:val="22"/>
              <w:szCs w:val="22"/>
            </w:rPr>
            <w:t>[įveskite banko pavadinimą]</w:t>
          </w:r>
        </w:p>
      </w:docPartBody>
    </w:docPart>
    <w:docPart>
      <w:docPartPr>
        <w:name w:val="16494EA7D3B04461A7F3C1A9ABAF2514"/>
        <w:category>
          <w:name w:val="General"/>
          <w:gallery w:val="placeholder"/>
        </w:category>
        <w:types>
          <w:type w:val="bbPlcHdr"/>
        </w:types>
        <w:behaviors>
          <w:behavior w:val="content"/>
        </w:behaviors>
        <w:guid w:val="{9C830C4D-54EF-4923-AAFF-0551476470C2}"/>
      </w:docPartPr>
      <w:docPartBody>
        <w:p w:rsidR="007D18F4" w:rsidRDefault="00BB7C02" w:rsidP="00BB7C02">
          <w:pPr>
            <w:pStyle w:val="16494EA7D3B04461A7F3C1A9ABAF25141"/>
          </w:pPr>
          <w:r w:rsidRPr="00177A06">
            <w:rPr>
              <w:rFonts w:ascii="Tahoma" w:hAnsi="Tahoma" w:cs="Tahoma"/>
              <w:color w:val="FF0000"/>
              <w:sz w:val="22"/>
              <w:szCs w:val="22"/>
            </w:rPr>
            <w:t>[įveskite banko kodą]</w:t>
          </w:r>
        </w:p>
      </w:docPartBody>
    </w:docPart>
    <w:docPart>
      <w:docPartPr>
        <w:name w:val="EB318CAEDCE3477D855CA2288DB8DC73"/>
        <w:category>
          <w:name w:val="General"/>
          <w:gallery w:val="placeholder"/>
        </w:category>
        <w:types>
          <w:type w:val="bbPlcHdr"/>
        </w:types>
        <w:behaviors>
          <w:behavior w:val="content"/>
        </w:behaviors>
        <w:guid w:val="{EBBFD9A4-94CA-485E-9A51-63E93E4C9F02}"/>
      </w:docPartPr>
      <w:docPartBody>
        <w:p w:rsidR="007D18F4" w:rsidRDefault="00BB7C02" w:rsidP="00BB7C02">
          <w:pPr>
            <w:pStyle w:val="EB318CAEDCE3477D855CA2288DB8DC731"/>
          </w:pPr>
          <w:r w:rsidRPr="00C9483A">
            <w:rPr>
              <w:rStyle w:val="PlaceholderText"/>
              <w:rFonts w:ascii="Tahoma" w:eastAsiaTheme="minorHAnsi" w:hAnsi="Tahoma" w:cs="Tahoma"/>
              <w:color w:val="FF0000"/>
              <w:sz w:val="22"/>
              <w:szCs w:val="22"/>
            </w:rPr>
            <w:t>[įveskite GAVĖJO vardą, pavardę]</w:t>
          </w:r>
        </w:p>
      </w:docPartBody>
    </w:docPart>
    <w:docPart>
      <w:docPartPr>
        <w:name w:val="73918DBAE93B43D1915091DC16B3D215"/>
        <w:category>
          <w:name w:val="General"/>
          <w:gallery w:val="placeholder"/>
        </w:category>
        <w:types>
          <w:type w:val="bbPlcHdr"/>
        </w:types>
        <w:behaviors>
          <w:behavior w:val="content"/>
        </w:behaviors>
        <w:guid w:val="{29E1EF43-52C0-4F36-B4CE-BF89FDB80754}"/>
      </w:docPartPr>
      <w:docPartBody>
        <w:p w:rsidR="007D18F4" w:rsidRDefault="00BB7C02" w:rsidP="00BB7C02">
          <w:pPr>
            <w:pStyle w:val="73918DBAE93B43D1915091DC16B3D2151"/>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docPartBody>
    </w:docPart>
    <w:docPart>
      <w:docPartPr>
        <w:name w:val="1D01DD0674BD458BAD949781C65AF107"/>
        <w:category>
          <w:name w:val="General"/>
          <w:gallery w:val="placeholder"/>
        </w:category>
        <w:types>
          <w:type w:val="bbPlcHdr"/>
        </w:types>
        <w:behaviors>
          <w:behavior w:val="content"/>
        </w:behaviors>
        <w:guid w:val="{CCA18ACC-E848-4548-A29B-0D94A0C91B0D}"/>
      </w:docPartPr>
      <w:docPartBody>
        <w:p w:rsidR="007D18F4" w:rsidRDefault="00BB7C02" w:rsidP="00BB7C02">
          <w:pPr>
            <w:pStyle w:val="1D01DD0674BD458BAD949781C65AF1071"/>
          </w:pPr>
          <w:r w:rsidRPr="00C9483A">
            <w:rPr>
              <w:rStyle w:val="PlaceholderText"/>
              <w:rFonts w:ascii="Tahoma" w:eastAsiaTheme="minorHAnsi" w:hAnsi="Tahoma" w:cs="Tahoma"/>
              <w:color w:val="FF0000"/>
              <w:sz w:val="22"/>
              <w:szCs w:val="22"/>
            </w:rPr>
            <w:t>[įveskite GAVĖJO vardą, pavardę]</w:t>
          </w:r>
        </w:p>
      </w:docPartBody>
    </w:docPart>
    <w:docPart>
      <w:docPartPr>
        <w:name w:val="885EBB53403F4DBCA47C3591EE0B47B8"/>
        <w:category>
          <w:name w:val="General"/>
          <w:gallery w:val="placeholder"/>
        </w:category>
        <w:types>
          <w:type w:val="bbPlcHdr"/>
        </w:types>
        <w:behaviors>
          <w:behavior w:val="content"/>
        </w:behaviors>
        <w:guid w:val="{66F51228-2ECA-48CC-BE4E-14856F1E9160}"/>
      </w:docPartPr>
      <w:docPartBody>
        <w:p w:rsidR="007D18F4" w:rsidRDefault="00BB7C02" w:rsidP="00BB7C02">
          <w:pPr>
            <w:pStyle w:val="885EBB53403F4DBCA47C3591EE0B47B81"/>
          </w:pPr>
          <w:r w:rsidRPr="00015531">
            <w:rPr>
              <w:rStyle w:val="PlaceholderText"/>
              <w:rFonts w:ascii="Tahoma" w:hAnsi="Tahoma" w:cs="Tahoma"/>
              <w:color w:val="FF0000"/>
              <w:sz w:val="22"/>
              <w:szCs w:val="22"/>
            </w:rPr>
            <w:t>[įveskite IP adresą, arba įrašykite ,,kintamas‘‘]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98"/>
    <w:rsid w:val="00066302"/>
    <w:rsid w:val="000A0388"/>
    <w:rsid w:val="000B1100"/>
    <w:rsid w:val="000C199F"/>
    <w:rsid w:val="000C4939"/>
    <w:rsid w:val="000F4AD6"/>
    <w:rsid w:val="001162C9"/>
    <w:rsid w:val="001702F9"/>
    <w:rsid w:val="002105FF"/>
    <w:rsid w:val="00212827"/>
    <w:rsid w:val="00221C10"/>
    <w:rsid w:val="0024738E"/>
    <w:rsid w:val="002B7D65"/>
    <w:rsid w:val="002F4165"/>
    <w:rsid w:val="003F33B5"/>
    <w:rsid w:val="00413245"/>
    <w:rsid w:val="004A2820"/>
    <w:rsid w:val="004B71C1"/>
    <w:rsid w:val="00527D8A"/>
    <w:rsid w:val="00574E02"/>
    <w:rsid w:val="00591FCC"/>
    <w:rsid w:val="005B2F0E"/>
    <w:rsid w:val="005C2A98"/>
    <w:rsid w:val="005E4DAE"/>
    <w:rsid w:val="006B7B84"/>
    <w:rsid w:val="00743E78"/>
    <w:rsid w:val="00795506"/>
    <w:rsid w:val="007D18F4"/>
    <w:rsid w:val="00866210"/>
    <w:rsid w:val="009328DF"/>
    <w:rsid w:val="009878D4"/>
    <w:rsid w:val="00A01483"/>
    <w:rsid w:val="00B060EB"/>
    <w:rsid w:val="00B33E3D"/>
    <w:rsid w:val="00B85829"/>
    <w:rsid w:val="00B9490C"/>
    <w:rsid w:val="00BB7C02"/>
    <w:rsid w:val="00BF0963"/>
    <w:rsid w:val="00C05C82"/>
    <w:rsid w:val="00C80FC2"/>
    <w:rsid w:val="00CD4502"/>
    <w:rsid w:val="00DD5F34"/>
    <w:rsid w:val="00E06132"/>
    <w:rsid w:val="00EC291C"/>
    <w:rsid w:val="00EE1A2C"/>
    <w:rsid w:val="00F401FE"/>
    <w:rsid w:val="00F57EC3"/>
    <w:rsid w:val="00F735A3"/>
    <w:rsid w:val="00F9038A"/>
    <w:rsid w:val="00FF11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16832F4C04CAB96210BF3574A9C80">
    <w:name w:val="C3B16832F4C04CAB96210BF3574A9C80"/>
    <w:rsid w:val="005C2A98"/>
  </w:style>
  <w:style w:type="character" w:styleId="PlaceholderText">
    <w:name w:val="Placeholder Text"/>
    <w:uiPriority w:val="99"/>
    <w:semiHidden/>
    <w:rsid w:val="00BB7C02"/>
    <w:rPr>
      <w:color w:val="808080"/>
    </w:rPr>
  </w:style>
  <w:style w:type="paragraph" w:customStyle="1" w:styleId="9A6DD3133AA04CAB83194457036D376C">
    <w:name w:val="9A6DD3133AA04CAB83194457036D376C"/>
    <w:rsid w:val="005C2A98"/>
  </w:style>
  <w:style w:type="paragraph" w:customStyle="1" w:styleId="9A6DD3133AA04CAB83194457036D376C1">
    <w:name w:val="9A6DD3133AA04CAB83194457036D376C1"/>
    <w:rsid w:val="00413245"/>
    <w:pPr>
      <w:spacing w:after="0" w:line="240" w:lineRule="auto"/>
      <w:ind w:left="720"/>
    </w:pPr>
    <w:rPr>
      <w:rFonts w:ascii="Arial" w:eastAsiaTheme="minorHAnsi" w:hAnsi="Arial" w:cs="Arial"/>
      <w:color w:val="000000"/>
      <w:sz w:val="24"/>
      <w:szCs w:val="24"/>
      <w:lang w:eastAsia="en-US"/>
    </w:rPr>
  </w:style>
  <w:style w:type="paragraph" w:customStyle="1" w:styleId="B76F5CBC03FE411EA35D0A5213EE893D">
    <w:name w:val="B76F5CBC03FE411EA35D0A5213EE893D"/>
    <w:rsid w:val="00B85829"/>
  </w:style>
  <w:style w:type="paragraph" w:customStyle="1" w:styleId="C857B53713074F9F9713B43C2F0A131A">
    <w:name w:val="C857B53713074F9F9713B43C2F0A131A"/>
    <w:rsid w:val="00527D8A"/>
  </w:style>
  <w:style w:type="paragraph" w:customStyle="1" w:styleId="1A9CC0BD4A3A425A8576C81459FA2C44">
    <w:name w:val="1A9CC0BD4A3A425A8576C81459FA2C44"/>
    <w:rsid w:val="00527D8A"/>
  </w:style>
  <w:style w:type="paragraph" w:customStyle="1" w:styleId="F888EFE68A9349399DE68313143DC11B">
    <w:name w:val="F888EFE68A9349399DE68313143DC11B"/>
    <w:rsid w:val="00527D8A"/>
  </w:style>
  <w:style w:type="paragraph" w:customStyle="1" w:styleId="39AD97D2F9D74A6785A79B248053C681">
    <w:name w:val="39AD97D2F9D74A6785A79B248053C681"/>
    <w:rsid w:val="00527D8A"/>
  </w:style>
  <w:style w:type="paragraph" w:customStyle="1" w:styleId="208440263D674308A0BAB333CC855704">
    <w:name w:val="208440263D674308A0BAB333CC855704"/>
    <w:rsid w:val="00527D8A"/>
  </w:style>
  <w:style w:type="paragraph" w:customStyle="1" w:styleId="C04D38EE8B104F1E983CED4CC4194849">
    <w:name w:val="C04D38EE8B104F1E983CED4CC4194849"/>
    <w:rsid w:val="00527D8A"/>
  </w:style>
  <w:style w:type="paragraph" w:customStyle="1" w:styleId="A36174B576D44F29986D1557AB9C6767">
    <w:name w:val="A36174B576D44F29986D1557AB9C6767"/>
    <w:rsid w:val="00527D8A"/>
  </w:style>
  <w:style w:type="paragraph" w:customStyle="1" w:styleId="565EB0FE7C2344159873807E36DDEE96">
    <w:name w:val="565EB0FE7C2344159873807E36DDEE96"/>
    <w:rsid w:val="00527D8A"/>
  </w:style>
  <w:style w:type="paragraph" w:customStyle="1" w:styleId="48F70ADAB87C42038B02FCCFF5683DEA">
    <w:name w:val="48F70ADAB87C42038B02FCCFF5683DEA"/>
    <w:rsid w:val="00527D8A"/>
  </w:style>
  <w:style w:type="paragraph" w:customStyle="1" w:styleId="083EADE5F9CA466589CB350F440CD5A0">
    <w:name w:val="083EADE5F9CA466589CB350F440CD5A0"/>
    <w:rsid w:val="00527D8A"/>
  </w:style>
  <w:style w:type="paragraph" w:customStyle="1" w:styleId="847EBD83FAFA4CCA8D97655616999846">
    <w:name w:val="847EBD83FAFA4CCA8D97655616999846"/>
    <w:rsid w:val="00527D8A"/>
  </w:style>
  <w:style w:type="paragraph" w:customStyle="1" w:styleId="67BB4B17526E4A6182D2FC7B57C0E129">
    <w:name w:val="67BB4B17526E4A6182D2FC7B57C0E129"/>
    <w:rsid w:val="00527D8A"/>
  </w:style>
  <w:style w:type="paragraph" w:customStyle="1" w:styleId="F83185848CBE4D8CAFB408BF2E73448E">
    <w:name w:val="F83185848CBE4D8CAFB408BF2E73448E"/>
    <w:rsid w:val="00527D8A"/>
  </w:style>
  <w:style w:type="paragraph" w:customStyle="1" w:styleId="034C7FB0803847C6A62664D9824EAFC3">
    <w:name w:val="034C7FB0803847C6A62664D9824EAFC3"/>
    <w:rsid w:val="00527D8A"/>
  </w:style>
  <w:style w:type="paragraph" w:customStyle="1" w:styleId="FEE487B916294338A35DDAA18B775A63">
    <w:name w:val="FEE487B916294338A35DDAA18B775A63"/>
    <w:rsid w:val="00527D8A"/>
  </w:style>
  <w:style w:type="paragraph" w:customStyle="1" w:styleId="16494EA7D3B04461A7F3C1A9ABAF2514">
    <w:name w:val="16494EA7D3B04461A7F3C1A9ABAF2514"/>
    <w:rsid w:val="00527D8A"/>
  </w:style>
  <w:style w:type="paragraph" w:customStyle="1" w:styleId="EB318CAEDCE3477D855CA2288DB8DC73">
    <w:name w:val="EB318CAEDCE3477D855CA2288DB8DC73"/>
    <w:rsid w:val="00527D8A"/>
  </w:style>
  <w:style w:type="paragraph" w:customStyle="1" w:styleId="73918DBAE93B43D1915091DC16B3D215">
    <w:name w:val="73918DBAE93B43D1915091DC16B3D215"/>
    <w:rsid w:val="00527D8A"/>
  </w:style>
  <w:style w:type="paragraph" w:customStyle="1" w:styleId="1D01DD0674BD458BAD949781C65AF107">
    <w:name w:val="1D01DD0674BD458BAD949781C65AF107"/>
    <w:rsid w:val="00527D8A"/>
  </w:style>
  <w:style w:type="paragraph" w:customStyle="1" w:styleId="885EBB53403F4DBCA47C3591EE0B47B8">
    <w:name w:val="885EBB53403F4DBCA47C3591EE0B47B8"/>
    <w:rsid w:val="00527D8A"/>
  </w:style>
  <w:style w:type="paragraph" w:customStyle="1" w:styleId="208440263D674308A0BAB333CC8557041">
    <w:name w:val="208440263D674308A0BAB333CC855704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C04D38EE8B104F1E983CED4CC41948491">
    <w:name w:val="C04D38EE8B104F1E983CED4CC4194849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A36174B576D44F29986D1557AB9C67671">
    <w:name w:val="A36174B576D44F29986D1557AB9C67671"/>
    <w:rsid w:val="00BB7C02"/>
    <w:pPr>
      <w:spacing w:after="0" w:line="240" w:lineRule="auto"/>
      <w:ind w:left="720"/>
    </w:pPr>
    <w:rPr>
      <w:rFonts w:ascii="Arial" w:eastAsiaTheme="minorHAnsi" w:hAnsi="Arial" w:cs="Arial"/>
      <w:color w:val="000000"/>
      <w:sz w:val="24"/>
      <w:szCs w:val="24"/>
      <w:lang w:eastAsia="en-US"/>
    </w:rPr>
  </w:style>
  <w:style w:type="paragraph" w:customStyle="1" w:styleId="565EB0FE7C2344159873807E36DDEE961">
    <w:name w:val="565EB0FE7C2344159873807E36DDEE961"/>
    <w:rsid w:val="00BB7C02"/>
    <w:pPr>
      <w:spacing w:after="0" w:line="240" w:lineRule="auto"/>
      <w:ind w:left="720"/>
    </w:pPr>
    <w:rPr>
      <w:rFonts w:ascii="Arial" w:eastAsiaTheme="minorHAnsi" w:hAnsi="Arial" w:cs="Arial"/>
      <w:color w:val="000000"/>
      <w:sz w:val="24"/>
      <w:szCs w:val="24"/>
      <w:lang w:eastAsia="en-US"/>
    </w:rPr>
  </w:style>
  <w:style w:type="paragraph" w:customStyle="1" w:styleId="48F70ADAB87C42038B02FCCFF5683DEA1">
    <w:name w:val="48F70ADAB87C42038B02FCCFF5683DEA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083EADE5F9CA466589CB350F440CD5A01">
    <w:name w:val="083EADE5F9CA466589CB350F440CD5A0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847EBD83FAFA4CCA8D976556169998461">
    <w:name w:val="847EBD83FAFA4CCA8D97655616999846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67BB4B17526E4A6182D2FC7B57C0E1291">
    <w:name w:val="67BB4B17526E4A6182D2FC7B57C0E129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F83185848CBE4D8CAFB408BF2E73448E1">
    <w:name w:val="F83185848CBE4D8CAFB408BF2E73448E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034C7FB0803847C6A62664D9824EAFC31">
    <w:name w:val="034C7FB0803847C6A62664D9824EAFC3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FEE487B916294338A35DDAA18B775A631">
    <w:name w:val="FEE487B916294338A35DDAA18B775A63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16494EA7D3B04461A7F3C1A9ABAF25141">
    <w:name w:val="16494EA7D3B04461A7F3C1A9ABAF2514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EB318CAEDCE3477D855CA2288DB8DC731">
    <w:name w:val="EB318CAEDCE3477D855CA2288DB8DC73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73918DBAE93B43D1915091DC16B3D2151">
    <w:name w:val="73918DBAE93B43D1915091DC16B3D2151"/>
    <w:rsid w:val="00BB7C02"/>
    <w:pPr>
      <w:spacing w:after="0" w:line="240" w:lineRule="auto"/>
    </w:pPr>
    <w:rPr>
      <w:rFonts w:ascii="Times New Roman" w:eastAsia="Times New Roman" w:hAnsi="Times New Roman" w:cs="Times New Roman"/>
      <w:sz w:val="20"/>
      <w:szCs w:val="20"/>
      <w:lang w:val="en-US" w:eastAsia="en-US"/>
    </w:rPr>
  </w:style>
  <w:style w:type="paragraph" w:customStyle="1" w:styleId="885EBB53403F4DBCA47C3591EE0B47B81">
    <w:name w:val="885EBB53403F4DBCA47C3591EE0B47B81"/>
    <w:rsid w:val="00BB7C02"/>
    <w:pPr>
      <w:spacing w:after="0" w:line="240" w:lineRule="auto"/>
      <w:ind w:left="720"/>
    </w:pPr>
    <w:rPr>
      <w:rFonts w:ascii="Arial" w:eastAsiaTheme="minorHAnsi" w:hAnsi="Arial" w:cs="Arial"/>
      <w:color w:val="000000"/>
      <w:sz w:val="24"/>
      <w:szCs w:val="24"/>
      <w:lang w:eastAsia="en-US"/>
    </w:rPr>
  </w:style>
  <w:style w:type="paragraph" w:customStyle="1" w:styleId="1D01DD0674BD458BAD949781C65AF1071">
    <w:name w:val="1D01DD0674BD458BAD949781C65AF1071"/>
    <w:rsid w:val="00BB7C02"/>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9F99-B962-40F7-A3CA-FDF363C3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14603</Words>
  <Characters>8325</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VĮ Registrų centras</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6</cp:revision>
  <dcterms:created xsi:type="dcterms:W3CDTF">2023-06-06T11:06:00Z</dcterms:created>
  <dcterms:modified xsi:type="dcterms:W3CDTF">2023-06-16T05:25:00Z</dcterms:modified>
</cp:coreProperties>
</file>